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0482" w14:textId="77777777" w:rsidR="00FA083A" w:rsidRPr="005E7EFE" w:rsidRDefault="00FA083A" w:rsidP="64C7671C">
      <w:pPr>
        <w:spacing w:after="0"/>
        <w:jc w:val="both"/>
      </w:pPr>
      <w:r w:rsidRPr="64C7671C">
        <w:rPr>
          <w:highlight w:val="yellow"/>
        </w:rPr>
        <w:t>Rapport annuel 2023</w:t>
      </w:r>
      <w:r>
        <w:t> </w:t>
      </w:r>
    </w:p>
    <w:p w14:paraId="545E160F" w14:textId="690B34C1" w:rsidR="00FA083A" w:rsidRPr="005E7EFE" w:rsidRDefault="00FA083A" w:rsidP="64C7671C">
      <w:pPr>
        <w:spacing w:after="0"/>
        <w:jc w:val="both"/>
      </w:pPr>
      <w:r>
        <w:t>Partie RSE :</w:t>
      </w:r>
    </w:p>
    <w:p w14:paraId="68CD5474" w14:textId="5D7D8368" w:rsidR="64C7671C" w:rsidRDefault="64C7671C" w:rsidP="64C7671C">
      <w:pPr>
        <w:spacing w:after="0"/>
        <w:jc w:val="both"/>
      </w:pPr>
    </w:p>
    <w:p w14:paraId="38812B85" w14:textId="77777777" w:rsidR="00FA083A" w:rsidRPr="005E7EFE" w:rsidRDefault="00FA083A" w:rsidP="64C7671C">
      <w:pPr>
        <w:pStyle w:val="Titre2"/>
        <w:spacing w:after="0"/>
        <w:rPr>
          <w:b/>
          <w:bCs/>
        </w:rPr>
      </w:pPr>
      <w:r>
        <w:t>Renforcer notre démarche RSE </w:t>
      </w:r>
    </w:p>
    <w:p w14:paraId="745F2844" w14:textId="09E546D1" w:rsidR="64C7671C" w:rsidRDefault="64C7671C" w:rsidP="64C7671C">
      <w:pPr>
        <w:spacing w:after="0"/>
        <w:jc w:val="both"/>
        <w:rPr>
          <w:rFonts w:cs="Segoe UI"/>
          <w:color w:val="000000" w:themeColor="text1"/>
        </w:rPr>
      </w:pPr>
    </w:p>
    <w:p w14:paraId="4E6F60A3" w14:textId="6B81D7BC" w:rsidR="00FA083A" w:rsidRPr="005E7EFE" w:rsidRDefault="00FA083A" w:rsidP="64C7671C">
      <w:pPr>
        <w:spacing w:after="0"/>
        <w:jc w:val="both"/>
        <w:rPr>
          <w:rFonts w:cs="Segoe UI"/>
          <w:color w:val="000000"/>
          <w:kern w:val="0"/>
        </w:rPr>
      </w:pPr>
      <w:bookmarkStart w:id="0" w:name="_Int_EVsf5Dpv"/>
      <w:proofErr w:type="gramStart"/>
      <w:r w:rsidRPr="005E7EFE">
        <w:rPr>
          <w:rFonts w:cs="Segoe UI"/>
          <w:color w:val="000000"/>
          <w:kern w:val="0"/>
        </w:rPr>
        <w:t>Suite à</w:t>
      </w:r>
      <w:bookmarkEnd w:id="0"/>
      <w:proofErr w:type="gramEnd"/>
      <w:r w:rsidRPr="005E7EFE">
        <w:rPr>
          <w:rFonts w:cs="Segoe UI"/>
          <w:color w:val="000000"/>
          <w:kern w:val="0"/>
        </w:rPr>
        <w:t xml:space="preserve"> l'obtention en 2022 du Label LUCIE Progress, KERIALIS a construit son action, motivée par les axes de progression identifiés lors de l'audit LUCIE. Une démarche </w:t>
      </w:r>
      <w:r w:rsidR="0CA1A281" w:rsidRPr="005E7EFE">
        <w:rPr>
          <w:rFonts w:cs="Segoe UI"/>
          <w:color w:val="000000"/>
          <w:kern w:val="0"/>
        </w:rPr>
        <w:t>d’</w:t>
      </w:r>
      <w:r w:rsidRPr="005E7EFE">
        <w:rPr>
          <w:rFonts w:cs="Segoe UI"/>
          <w:color w:val="000000"/>
          <w:kern w:val="0"/>
        </w:rPr>
        <w:t>amélioration continue pour répondre toujours mieux aux attentes de nos parties prenantes et aux enjeux climatiques.</w:t>
      </w:r>
    </w:p>
    <w:p w14:paraId="5FA4191E" w14:textId="6D17501C" w:rsidR="64C7671C" w:rsidRDefault="64C7671C" w:rsidP="64C7671C">
      <w:pPr>
        <w:spacing w:after="0"/>
        <w:jc w:val="both"/>
        <w:rPr>
          <w:rFonts w:cs="Segoe UI"/>
          <w:color w:val="000000" w:themeColor="text1"/>
        </w:rPr>
      </w:pPr>
    </w:p>
    <w:p w14:paraId="21DB2675" w14:textId="77777777" w:rsidR="00FA083A" w:rsidRPr="005E7EFE" w:rsidRDefault="00FA083A" w:rsidP="64C7671C">
      <w:pPr>
        <w:pStyle w:val="Titre2"/>
        <w:spacing w:after="0"/>
        <w:rPr>
          <w:rFonts w:cs="Segoe UI"/>
          <w:b/>
          <w:bCs/>
          <w:color w:val="000000" w:themeColor="text1"/>
        </w:rPr>
      </w:pPr>
      <w:r w:rsidRPr="005E7EFE">
        <w:t xml:space="preserve">Les enjeux de la RSE dans l’univers de l’assurance  </w:t>
      </w:r>
    </w:p>
    <w:p w14:paraId="73C4CC79" w14:textId="4FF78D71" w:rsidR="64C7671C" w:rsidRDefault="64C7671C" w:rsidP="64C7671C">
      <w:pPr>
        <w:spacing w:after="0" w:line="240" w:lineRule="auto"/>
        <w:jc w:val="both"/>
        <w:rPr>
          <w:rFonts w:cs="Segoe UI"/>
          <w:color w:val="000000" w:themeColor="text1"/>
        </w:rPr>
      </w:pPr>
    </w:p>
    <w:p w14:paraId="6F5F16CA" w14:textId="1D35EFF0" w:rsidR="00FA083A" w:rsidRPr="005E7EFE" w:rsidRDefault="00FA083A" w:rsidP="64C7671C">
      <w:pPr>
        <w:autoSpaceDE w:val="0"/>
        <w:autoSpaceDN w:val="0"/>
        <w:adjustRightInd w:val="0"/>
        <w:spacing w:after="0" w:line="240" w:lineRule="auto"/>
        <w:jc w:val="both"/>
        <w:rPr>
          <w:rFonts w:cs="Segoe UI"/>
          <w:color w:val="000000"/>
          <w:kern w:val="0"/>
        </w:rPr>
      </w:pPr>
      <w:r w:rsidRPr="005E7EFE">
        <w:rPr>
          <w:rFonts w:cs="Segoe UI"/>
          <w:color w:val="000000"/>
          <w:kern w:val="0"/>
        </w:rPr>
        <w:t>La durabilité devient un enjeu réglementaire pour les assureurs. Elle encourage ces derniers</w:t>
      </w:r>
      <w:r w:rsidR="34721676" w:rsidRPr="005E7EFE">
        <w:rPr>
          <w:rFonts w:cs="Segoe UI"/>
          <w:color w:val="000000"/>
          <w:kern w:val="0"/>
        </w:rPr>
        <w:t xml:space="preserve"> à</w:t>
      </w:r>
      <w:r w:rsidRPr="005E7EFE">
        <w:rPr>
          <w:rFonts w:cs="Segoe UI"/>
          <w:color w:val="000000"/>
          <w:kern w:val="0"/>
        </w:rPr>
        <w:t xml:space="preserve"> adapter leur fonctionnement et leur gouvernance, tout en veillant à leur développement et équilibre économique</w:t>
      </w:r>
      <w:r w:rsidR="5AFEBE6D" w:rsidRPr="005E7EFE">
        <w:rPr>
          <w:rFonts w:cs="Segoe UI"/>
          <w:color w:val="000000"/>
          <w:kern w:val="0"/>
        </w:rPr>
        <w:t>. La</w:t>
      </w:r>
      <w:r w:rsidRPr="005E7EFE">
        <w:rPr>
          <w:rFonts w:cs="Segoe UI"/>
          <w:color w:val="000000"/>
          <w:kern w:val="0"/>
        </w:rPr>
        <w:t xml:space="preserve"> CSRD</w:t>
      </w:r>
      <w:r w:rsidR="1B99735C" w:rsidRPr="005E7EFE">
        <w:rPr>
          <w:rFonts w:cs="Segoe UI"/>
          <w:color w:val="000000"/>
          <w:kern w:val="0"/>
        </w:rPr>
        <w:t>*</w:t>
      </w:r>
      <w:r w:rsidRPr="005E7EFE">
        <w:rPr>
          <w:rFonts w:cs="Segoe UI"/>
          <w:color w:val="000000"/>
          <w:kern w:val="0"/>
        </w:rPr>
        <w:t>, Taxonomie, SFDR</w:t>
      </w:r>
      <w:r w:rsidR="1973A869" w:rsidRPr="005E7EFE">
        <w:rPr>
          <w:rFonts w:cs="Segoe UI"/>
          <w:color w:val="000000"/>
          <w:kern w:val="0"/>
        </w:rPr>
        <w:t>**</w:t>
      </w:r>
      <w:r w:rsidRPr="005E7EFE">
        <w:rPr>
          <w:rFonts w:cs="Segoe UI"/>
          <w:color w:val="000000"/>
          <w:kern w:val="0"/>
        </w:rPr>
        <w:t xml:space="preserve">, la Loi Climat, l'article 29, </w:t>
      </w:r>
      <w:r w:rsidR="118B5536" w:rsidRPr="005E7EFE">
        <w:rPr>
          <w:rFonts w:cs="Segoe UI"/>
          <w:color w:val="000000"/>
          <w:kern w:val="0"/>
        </w:rPr>
        <w:t xml:space="preserve">sont </w:t>
      </w:r>
      <w:r w:rsidRPr="005E7EFE">
        <w:rPr>
          <w:rFonts w:cs="Segoe UI"/>
          <w:color w:val="000000"/>
          <w:kern w:val="0"/>
        </w:rPr>
        <w:t xml:space="preserve">autant d'exigences réglementaires pour des </w:t>
      </w:r>
      <w:proofErr w:type="spellStart"/>
      <w:r w:rsidRPr="005E7EFE">
        <w:rPr>
          <w:rFonts w:cs="Segoe UI"/>
          <w:color w:val="000000"/>
          <w:kern w:val="0"/>
        </w:rPr>
        <w:t>reportings</w:t>
      </w:r>
      <w:proofErr w:type="spellEnd"/>
      <w:r w:rsidRPr="005E7EFE">
        <w:rPr>
          <w:rFonts w:cs="Segoe UI"/>
          <w:color w:val="000000"/>
          <w:kern w:val="0"/>
        </w:rPr>
        <w:t xml:space="preserve"> extra financiers et de plus en plus fouillés. L</w:t>
      </w:r>
      <w:r>
        <w:rPr>
          <w:rFonts w:cs="Segoe UI"/>
          <w:color w:val="000000"/>
          <w:kern w:val="0"/>
        </w:rPr>
        <w:t>e</w:t>
      </w:r>
      <w:r w:rsidRPr="005E7EFE">
        <w:rPr>
          <w:rFonts w:cs="Segoe UI"/>
          <w:color w:val="000000"/>
          <w:kern w:val="0"/>
        </w:rPr>
        <w:t xml:space="preserve">s enjeux </w:t>
      </w:r>
      <w:r w:rsidR="735F0EC3" w:rsidRPr="005E7EFE">
        <w:rPr>
          <w:rFonts w:cs="Segoe UI"/>
          <w:color w:val="000000"/>
          <w:kern w:val="0"/>
        </w:rPr>
        <w:t>s</w:t>
      </w:r>
      <w:r w:rsidRPr="005E7EFE">
        <w:rPr>
          <w:rFonts w:cs="Segoe UI"/>
          <w:color w:val="000000"/>
          <w:kern w:val="0"/>
        </w:rPr>
        <w:t xml:space="preserve">ont complexes et tout est interconnecté. Mais cela ne doit pas être perçu comme une pure contrainte réglementaire mais surtout comme une opportunité. </w:t>
      </w:r>
      <w:r>
        <w:rPr>
          <w:rFonts w:cs="Segoe UI"/>
          <w:color w:val="000000"/>
          <w:kern w:val="0"/>
        </w:rPr>
        <w:br/>
      </w:r>
    </w:p>
    <w:p w14:paraId="2DFA3DBE" w14:textId="77777777" w:rsidR="00FA083A" w:rsidRPr="005E7EFE" w:rsidRDefault="00FA083A" w:rsidP="64C7671C">
      <w:pPr>
        <w:autoSpaceDE w:val="0"/>
        <w:autoSpaceDN w:val="0"/>
        <w:adjustRightInd w:val="0"/>
        <w:spacing w:after="0" w:line="240" w:lineRule="auto"/>
        <w:jc w:val="both"/>
        <w:rPr>
          <w:rFonts w:cs="Segoe UI"/>
          <w:kern w:val="0"/>
        </w:rPr>
      </w:pPr>
      <w:r w:rsidRPr="005E7EFE">
        <w:rPr>
          <w:rFonts w:cs="Segoe UI"/>
          <w:color w:val="000000"/>
          <w:kern w:val="0"/>
        </w:rPr>
        <w:t xml:space="preserve">L'opportunité de se renouveler, d'innover, de se développer et le tout en respectant la Société et l'environnement. Oui le modèle économique va évoluer, mais pour un monde plus respectueux de l'avenir pour nos enfants. </w:t>
      </w:r>
    </w:p>
    <w:p w14:paraId="14710D80" w14:textId="0C2DECCA" w:rsidR="2CBFA39B" w:rsidRDefault="2CBFA39B" w:rsidP="64C7671C">
      <w:pPr>
        <w:spacing w:after="0" w:line="240" w:lineRule="auto"/>
        <w:jc w:val="both"/>
        <w:rPr>
          <w:rFonts w:cs="Segoe UI"/>
          <w:color w:val="000000" w:themeColor="text1"/>
        </w:rPr>
      </w:pPr>
    </w:p>
    <w:p w14:paraId="6526F176" w14:textId="0CD5E98F" w:rsidR="52696E40" w:rsidRDefault="52696E40" w:rsidP="64C7671C">
      <w:pPr>
        <w:spacing w:after="0" w:line="240" w:lineRule="auto"/>
        <w:jc w:val="both"/>
        <w:rPr>
          <w:rFonts w:cs="Segoe UI"/>
          <w:color w:val="000000" w:themeColor="text1"/>
        </w:rPr>
      </w:pPr>
      <w:r w:rsidRPr="64C7671C">
        <w:rPr>
          <w:rFonts w:cs="Segoe UI"/>
          <w:color w:val="000000" w:themeColor="text1"/>
        </w:rPr>
        <w:t>*</w:t>
      </w:r>
      <w:proofErr w:type="spellStart"/>
      <w:r w:rsidRPr="64C7671C">
        <w:rPr>
          <w:rFonts w:cs="Segoe UI"/>
          <w:color w:val="000000" w:themeColor="text1"/>
        </w:rPr>
        <w:t>Corporate</w:t>
      </w:r>
      <w:proofErr w:type="spellEnd"/>
      <w:r w:rsidRPr="64C7671C">
        <w:rPr>
          <w:rFonts w:cs="Segoe UI"/>
          <w:color w:val="000000" w:themeColor="text1"/>
        </w:rPr>
        <w:t xml:space="preserve"> </w:t>
      </w:r>
      <w:proofErr w:type="spellStart"/>
      <w:r w:rsidRPr="64C7671C">
        <w:rPr>
          <w:rFonts w:cs="Segoe UI"/>
          <w:color w:val="000000" w:themeColor="text1"/>
        </w:rPr>
        <w:t>Sustainability</w:t>
      </w:r>
      <w:proofErr w:type="spellEnd"/>
      <w:r w:rsidRPr="64C7671C">
        <w:rPr>
          <w:rFonts w:cs="Segoe UI"/>
          <w:color w:val="000000" w:themeColor="text1"/>
        </w:rPr>
        <w:t xml:space="preserve"> </w:t>
      </w:r>
      <w:proofErr w:type="spellStart"/>
      <w:r w:rsidRPr="64C7671C">
        <w:rPr>
          <w:rFonts w:cs="Segoe UI"/>
          <w:color w:val="000000" w:themeColor="text1"/>
        </w:rPr>
        <w:t>Reporting</w:t>
      </w:r>
      <w:proofErr w:type="spellEnd"/>
      <w:r w:rsidRPr="64C7671C">
        <w:rPr>
          <w:rFonts w:cs="Segoe UI"/>
          <w:color w:val="000000" w:themeColor="text1"/>
        </w:rPr>
        <w:t xml:space="preserve"> Directive (CSRD)</w:t>
      </w:r>
    </w:p>
    <w:p w14:paraId="51240837" w14:textId="584C5D9C" w:rsidR="52696E40" w:rsidRDefault="52696E40" w:rsidP="64C7671C">
      <w:pPr>
        <w:spacing w:after="0" w:line="240" w:lineRule="auto"/>
        <w:jc w:val="both"/>
        <w:rPr>
          <w:rFonts w:cs="Segoe UI"/>
          <w:color w:val="000000" w:themeColor="text1"/>
        </w:rPr>
      </w:pPr>
      <w:r w:rsidRPr="64C7671C">
        <w:rPr>
          <w:rFonts w:cs="Segoe UI"/>
          <w:color w:val="000000" w:themeColor="text1"/>
        </w:rPr>
        <w:t>**</w:t>
      </w:r>
      <w:proofErr w:type="spellStart"/>
      <w:r w:rsidRPr="64C7671C">
        <w:rPr>
          <w:rFonts w:cs="Segoe UI"/>
          <w:color w:val="000000" w:themeColor="text1"/>
        </w:rPr>
        <w:t>Sustainable</w:t>
      </w:r>
      <w:proofErr w:type="spellEnd"/>
      <w:r w:rsidRPr="64C7671C">
        <w:rPr>
          <w:rFonts w:cs="Segoe UI"/>
          <w:color w:val="000000" w:themeColor="text1"/>
        </w:rPr>
        <w:t xml:space="preserve"> Finance Disclosure </w:t>
      </w:r>
      <w:proofErr w:type="spellStart"/>
      <w:r w:rsidRPr="64C7671C">
        <w:rPr>
          <w:rFonts w:cs="Segoe UI"/>
          <w:color w:val="000000" w:themeColor="text1"/>
        </w:rPr>
        <w:t>Regulation</w:t>
      </w:r>
      <w:proofErr w:type="spellEnd"/>
      <w:r w:rsidRPr="64C7671C">
        <w:rPr>
          <w:rFonts w:cs="Segoe UI"/>
          <w:color w:val="000000" w:themeColor="text1"/>
        </w:rPr>
        <w:t xml:space="preserve"> (SFDR)</w:t>
      </w:r>
    </w:p>
    <w:p w14:paraId="492B55FB" w14:textId="772816A1" w:rsidR="64C7671C" w:rsidRDefault="64C7671C" w:rsidP="64C7671C">
      <w:pPr>
        <w:spacing w:after="0" w:line="240" w:lineRule="auto"/>
        <w:jc w:val="both"/>
        <w:rPr>
          <w:rFonts w:cs="Segoe UI"/>
          <w:color w:val="000000" w:themeColor="text1"/>
        </w:rPr>
      </w:pPr>
    </w:p>
    <w:p w14:paraId="3B10A716" w14:textId="77777777" w:rsidR="00FA083A" w:rsidRPr="005E7EFE" w:rsidRDefault="00FA083A" w:rsidP="64C7671C">
      <w:pPr>
        <w:autoSpaceDE w:val="0"/>
        <w:autoSpaceDN w:val="0"/>
        <w:adjustRightInd w:val="0"/>
        <w:spacing w:after="0" w:line="240" w:lineRule="auto"/>
        <w:jc w:val="both"/>
        <w:rPr>
          <w:rFonts w:cs="Segoe UI"/>
          <w:color w:val="000000" w:themeColor="text1"/>
        </w:rPr>
      </w:pPr>
      <w:r w:rsidRPr="005E7EFE">
        <w:br/>
      </w:r>
      <w:r w:rsidRPr="64C7671C">
        <w:rPr>
          <w:rStyle w:val="Titre2Car"/>
        </w:rPr>
        <w:t xml:space="preserve">Une année 2023 placée sous le signe de l’amélioration continue </w:t>
      </w:r>
    </w:p>
    <w:p w14:paraId="35CF9371" w14:textId="04A57C19" w:rsidR="00FA083A" w:rsidRPr="005E7EFE" w:rsidRDefault="00FA083A" w:rsidP="64C7671C">
      <w:pPr>
        <w:autoSpaceDE w:val="0"/>
        <w:autoSpaceDN w:val="0"/>
        <w:adjustRightInd w:val="0"/>
        <w:spacing w:after="0" w:line="240" w:lineRule="auto"/>
        <w:jc w:val="both"/>
        <w:rPr>
          <w:rFonts w:cs="Segoe UI"/>
          <w:color w:val="000000" w:themeColor="text1"/>
        </w:rPr>
      </w:pPr>
    </w:p>
    <w:p w14:paraId="6A85B79A" w14:textId="174055A6" w:rsidR="00FA083A" w:rsidRPr="005E7EFE" w:rsidRDefault="00FA083A" w:rsidP="64C7671C">
      <w:pPr>
        <w:autoSpaceDE w:val="0"/>
        <w:autoSpaceDN w:val="0"/>
        <w:adjustRightInd w:val="0"/>
        <w:spacing w:after="0" w:line="240" w:lineRule="auto"/>
        <w:jc w:val="both"/>
        <w:rPr>
          <w:rFonts w:cs="Segoe UI"/>
          <w:color w:val="000000"/>
          <w:kern w:val="0"/>
        </w:rPr>
      </w:pPr>
      <w:r w:rsidRPr="00C3305B">
        <w:rPr>
          <w:rFonts w:cs="Segoe UI"/>
          <w:color w:val="000000"/>
          <w:kern w:val="0"/>
        </w:rPr>
        <w:t xml:space="preserve">L'audit LUCIE réalisé en 2022 pour l'obtention du Label LUCIE </w:t>
      </w:r>
      <w:proofErr w:type="spellStart"/>
      <w:r w:rsidRPr="00C3305B">
        <w:rPr>
          <w:rFonts w:cs="Segoe UI"/>
          <w:color w:val="000000"/>
          <w:kern w:val="0"/>
        </w:rPr>
        <w:t>progress</w:t>
      </w:r>
      <w:proofErr w:type="spellEnd"/>
      <w:r w:rsidRPr="00C3305B">
        <w:rPr>
          <w:rFonts w:cs="Segoe UI"/>
          <w:color w:val="000000"/>
          <w:kern w:val="0"/>
        </w:rPr>
        <w:t xml:space="preserve"> a permis d'identifier des pistes d'actions concrètes pour améliorer notre </w:t>
      </w:r>
      <w:r w:rsidR="2572E633" w:rsidRPr="00C3305B">
        <w:rPr>
          <w:rFonts w:cs="Segoe UI"/>
          <w:color w:val="000000"/>
          <w:kern w:val="0"/>
        </w:rPr>
        <w:t>démarche</w:t>
      </w:r>
      <w:r w:rsidRPr="00C3305B">
        <w:rPr>
          <w:rFonts w:cs="Segoe UI"/>
          <w:color w:val="000000"/>
          <w:kern w:val="0"/>
        </w:rPr>
        <w:t xml:space="preserve">. L'effort a été porté particulièrement sur l'axe "impact environnemental". </w:t>
      </w:r>
    </w:p>
    <w:p w14:paraId="351E0369" w14:textId="3059DC38" w:rsidR="00FA083A" w:rsidRPr="00C3305B" w:rsidRDefault="00FA083A" w:rsidP="64C7671C">
      <w:pPr>
        <w:spacing w:after="0"/>
        <w:jc w:val="both"/>
      </w:pPr>
      <w:r>
        <w:t>La politique de ressources humaines de KERIALIS s’appuie sur ses quatre valeurs : Proximité, Engagement,</w:t>
      </w:r>
      <w:r w:rsidR="110E5372">
        <w:t xml:space="preserve"> </w:t>
      </w:r>
      <w:r>
        <w:t>Performance et Solidarité. Elles s’appliquent dès le recrutement et tout au long du parcours professionnel de chacun de nos collaborateurs, dans un esprit de bienveillance et afin de continuer à faire de l’excellence notre standard.</w:t>
      </w:r>
    </w:p>
    <w:p w14:paraId="5B75A2A4" w14:textId="77777777" w:rsidR="00FA083A" w:rsidRPr="00C3305B" w:rsidRDefault="00FA083A" w:rsidP="64C7671C">
      <w:pPr>
        <w:spacing w:after="0"/>
        <w:jc w:val="both"/>
      </w:pPr>
      <w:r>
        <w:t>KERIALIS est attentive au bien-être de ses collaborateurs. Elle a mis en place un comité Qualité de Vie et Conditions de Travail (QVCT) et organise chaque année une semaine QVCT axée sur la prévention et le bien-être.</w:t>
      </w:r>
    </w:p>
    <w:p w14:paraId="7E700F80" w14:textId="77777777" w:rsidR="00FA083A" w:rsidRPr="00C3305B" w:rsidRDefault="00FA083A" w:rsidP="64C7671C">
      <w:pPr>
        <w:spacing w:after="0"/>
        <w:jc w:val="both"/>
        <w:rPr>
          <w:rFonts w:cs="Segoe UI"/>
          <w:b/>
          <w:bCs/>
          <w:color w:val="000000" w:themeColor="text1"/>
        </w:rPr>
      </w:pPr>
      <w:r w:rsidRPr="00C3305B">
        <w:rPr>
          <w:rFonts w:cs="Segoe UI"/>
          <w:color w:val="000000"/>
          <w:kern w:val="0"/>
        </w:rPr>
        <w:t>En 2023, la QVCT s'est concentrée sur les femmes : projet de charte parentalité mais aussi mise en libre-service de protections hygiéniques pour le confort et les conditions de travail des femmes.</w:t>
      </w:r>
    </w:p>
    <w:p w14:paraId="0C61DB9D" w14:textId="6BD8AB19" w:rsidR="00FA083A" w:rsidRPr="00C3305B" w:rsidRDefault="00FA083A" w:rsidP="64C7671C">
      <w:pPr>
        <w:spacing w:after="0"/>
        <w:jc w:val="both"/>
        <w:rPr>
          <w:rFonts w:cs="Segoe UI"/>
          <w:color w:val="000000" w:themeColor="text1"/>
        </w:rPr>
      </w:pPr>
    </w:p>
    <w:p w14:paraId="0FFE55D3" w14:textId="77777777" w:rsidR="00FA083A" w:rsidRPr="00C3305B" w:rsidRDefault="00FA083A" w:rsidP="64C7671C">
      <w:pPr>
        <w:pStyle w:val="Titre2"/>
        <w:spacing w:after="0"/>
        <w:rPr>
          <w:rFonts w:cs="Segoe UI"/>
          <w:b/>
          <w:bCs/>
          <w:color w:val="000000" w:themeColor="text1"/>
        </w:rPr>
      </w:pPr>
      <w:r w:rsidRPr="00C3305B">
        <w:t xml:space="preserve">La gouvernance et l’organisation  </w:t>
      </w:r>
    </w:p>
    <w:p w14:paraId="627CE684" w14:textId="0A0A370A" w:rsidR="64C7671C" w:rsidRDefault="64C7671C" w:rsidP="64C7671C">
      <w:pPr>
        <w:spacing w:after="0" w:line="240" w:lineRule="auto"/>
        <w:jc w:val="both"/>
        <w:rPr>
          <w:rFonts w:eastAsiaTheme="minorEastAsia"/>
          <w:color w:val="000000" w:themeColor="text1"/>
        </w:rPr>
      </w:pPr>
    </w:p>
    <w:p w14:paraId="2B2F408B" w14:textId="3F0D2193" w:rsidR="00FA083A" w:rsidRPr="00C3305B" w:rsidRDefault="00FA083A" w:rsidP="64C7671C">
      <w:pPr>
        <w:autoSpaceDE w:val="0"/>
        <w:autoSpaceDN w:val="0"/>
        <w:adjustRightInd w:val="0"/>
        <w:spacing w:after="0" w:line="240" w:lineRule="auto"/>
        <w:jc w:val="both"/>
        <w:rPr>
          <w:rFonts w:eastAsiaTheme="minorEastAsia"/>
          <w:color w:val="000000" w:themeColor="text1"/>
        </w:rPr>
      </w:pPr>
      <w:r w:rsidRPr="64C7671C">
        <w:rPr>
          <w:rFonts w:eastAsiaTheme="minorEastAsia"/>
          <w:color w:val="000000" w:themeColor="text1"/>
        </w:rPr>
        <w:lastRenderedPageBreak/>
        <w:t xml:space="preserve">KERIALIS intègre les principes de la responsabilité sociétale dans les processus de décision et a inscrit la RSE dans le règlement intérieur de son </w:t>
      </w:r>
      <w:r w:rsidR="4FB338A3" w:rsidRPr="64C7671C">
        <w:rPr>
          <w:rFonts w:eastAsiaTheme="minorEastAsia"/>
          <w:color w:val="000000" w:themeColor="text1"/>
        </w:rPr>
        <w:t>C</w:t>
      </w:r>
      <w:r w:rsidRPr="64C7671C">
        <w:rPr>
          <w:rFonts w:eastAsiaTheme="minorEastAsia"/>
          <w:color w:val="000000" w:themeColor="text1"/>
        </w:rPr>
        <w:t xml:space="preserve">onseil d’administration. Un </w:t>
      </w:r>
      <w:r w:rsidR="6D2D9A1A" w:rsidRPr="64C7671C">
        <w:rPr>
          <w:rFonts w:eastAsiaTheme="minorEastAsia"/>
          <w:color w:val="000000" w:themeColor="text1"/>
        </w:rPr>
        <w:t>statut</w:t>
      </w:r>
      <w:r w:rsidRPr="64C7671C">
        <w:rPr>
          <w:rFonts w:eastAsiaTheme="minorEastAsia"/>
          <w:color w:val="000000" w:themeColor="text1"/>
        </w:rPr>
        <w:t xml:space="preserve"> de </w:t>
      </w:r>
      <w:r w:rsidR="1C157F1D" w:rsidRPr="64C7671C">
        <w:rPr>
          <w:rFonts w:eastAsiaTheme="minorEastAsia"/>
          <w:color w:val="000000" w:themeColor="text1"/>
        </w:rPr>
        <w:t>“</w:t>
      </w:r>
      <w:r w:rsidRPr="64C7671C">
        <w:rPr>
          <w:rFonts w:eastAsiaTheme="minorEastAsia"/>
          <w:color w:val="000000" w:themeColor="text1"/>
        </w:rPr>
        <w:t>référent RSE</w:t>
      </w:r>
      <w:r w:rsidR="785F7BDE" w:rsidRPr="64C7671C">
        <w:rPr>
          <w:rFonts w:eastAsiaTheme="minorEastAsia"/>
          <w:color w:val="000000" w:themeColor="text1"/>
        </w:rPr>
        <w:t>”</w:t>
      </w:r>
      <w:r w:rsidRPr="64C7671C">
        <w:rPr>
          <w:rFonts w:eastAsiaTheme="minorEastAsia"/>
          <w:color w:val="000000" w:themeColor="text1"/>
        </w:rPr>
        <w:t xml:space="preserve"> a été créé pour formaliser, piloter, évaluer et valoriser la démarche.</w:t>
      </w:r>
    </w:p>
    <w:p w14:paraId="4ECBD383" w14:textId="77777777" w:rsidR="00FA083A" w:rsidRPr="00C3305B" w:rsidRDefault="00FA083A" w:rsidP="64C7671C">
      <w:pPr>
        <w:autoSpaceDE w:val="0"/>
        <w:autoSpaceDN w:val="0"/>
        <w:adjustRightInd w:val="0"/>
        <w:spacing w:after="0" w:line="240" w:lineRule="auto"/>
        <w:jc w:val="both"/>
        <w:rPr>
          <w:rFonts w:cs="HelveticaNeueLTPro-Roman"/>
          <w:color w:val="4A4A49"/>
          <w:kern w:val="0"/>
        </w:rPr>
      </w:pPr>
    </w:p>
    <w:p w14:paraId="4ADDC3F5" w14:textId="77777777" w:rsidR="00FA083A" w:rsidRPr="00C3305B" w:rsidRDefault="00FA083A" w:rsidP="64C7671C">
      <w:pPr>
        <w:autoSpaceDE w:val="0"/>
        <w:autoSpaceDN w:val="0"/>
        <w:adjustRightInd w:val="0"/>
        <w:spacing w:after="0" w:line="240" w:lineRule="auto"/>
        <w:jc w:val="both"/>
        <w:rPr>
          <w:rFonts w:cs="Segoe UI"/>
          <w:color w:val="000000" w:themeColor="text1"/>
        </w:rPr>
      </w:pPr>
      <w:r w:rsidRPr="00C3305B">
        <w:rPr>
          <w:rFonts w:cs="Segoe UI"/>
          <w:color w:val="000000"/>
          <w:kern w:val="0"/>
        </w:rPr>
        <w:t>En 2023, via le nouvel intranet administrateur : le panorama presse intègre une rubrique RSE qui informe et sensibilise chaque mois sur les sujets de la RSE.</w:t>
      </w:r>
    </w:p>
    <w:p w14:paraId="4C73D132" w14:textId="0713D5B1" w:rsidR="64C7671C" w:rsidRDefault="64C7671C" w:rsidP="64C7671C">
      <w:pPr>
        <w:spacing w:after="0" w:line="240" w:lineRule="auto"/>
        <w:jc w:val="both"/>
        <w:rPr>
          <w:rFonts w:cs="Segoe UI"/>
          <w:color w:val="000000" w:themeColor="text1"/>
        </w:rPr>
      </w:pPr>
    </w:p>
    <w:p w14:paraId="428C2EAE" w14:textId="77777777" w:rsidR="00FA083A" w:rsidRPr="00C3305B" w:rsidRDefault="00FA083A" w:rsidP="64C7671C">
      <w:pPr>
        <w:pStyle w:val="Titre2"/>
        <w:spacing w:after="0"/>
      </w:pPr>
      <w:r w:rsidRPr="00C3305B">
        <w:t>L’environnement </w:t>
      </w:r>
    </w:p>
    <w:p w14:paraId="6591B215" w14:textId="66F87E49" w:rsidR="64C7671C" w:rsidRDefault="64C7671C" w:rsidP="64C7671C">
      <w:pPr>
        <w:spacing w:after="0" w:line="240" w:lineRule="auto"/>
        <w:jc w:val="both"/>
        <w:rPr>
          <w:rFonts w:cs="HelveticaNeueLTPro-Roman"/>
        </w:rPr>
      </w:pPr>
    </w:p>
    <w:p w14:paraId="16E79C02" w14:textId="77777777" w:rsidR="00FA083A" w:rsidRPr="00C3305B" w:rsidRDefault="00FA083A" w:rsidP="64C7671C">
      <w:pPr>
        <w:autoSpaceDE w:val="0"/>
        <w:autoSpaceDN w:val="0"/>
        <w:adjustRightInd w:val="0"/>
        <w:spacing w:after="0" w:line="240" w:lineRule="auto"/>
        <w:jc w:val="both"/>
        <w:rPr>
          <w:rFonts w:cs="HelveticaNeueLTPro-Roman"/>
          <w:color w:val="4A4A49"/>
          <w:kern w:val="0"/>
        </w:rPr>
      </w:pPr>
      <w:r w:rsidRPr="00C3305B">
        <w:rPr>
          <w:rFonts w:cs="HelveticaNeueLTPro-Roman"/>
          <w:kern w:val="0"/>
        </w:rPr>
        <w:t>Il est primordial pour KERIALIS et l’ensemble de ses parties prenantes de lutter contre les changements climatiques et de soutenir l’économie circulaire afin d’accompagner les évolutions de comportements. KERIALIS veille à promouvoir en interne des comportements écoresponsables.</w:t>
      </w:r>
      <w:r w:rsidRPr="00C3305B">
        <w:rPr>
          <w:rFonts w:cs="HelveticaNeueLTPro-Roman"/>
          <w:color w:val="4A4A49"/>
          <w:kern w:val="0"/>
        </w:rPr>
        <w:br/>
      </w:r>
    </w:p>
    <w:p w14:paraId="4E58C78D" w14:textId="77777777" w:rsidR="00FA083A" w:rsidRPr="00C3305B" w:rsidRDefault="00FA083A" w:rsidP="64C7671C">
      <w:pPr>
        <w:autoSpaceDE w:val="0"/>
        <w:autoSpaceDN w:val="0"/>
        <w:adjustRightInd w:val="0"/>
        <w:spacing w:after="0" w:line="240" w:lineRule="auto"/>
        <w:jc w:val="both"/>
        <w:rPr>
          <w:rFonts w:cs="Segoe UI"/>
          <w:color w:val="000000"/>
          <w:kern w:val="0"/>
        </w:rPr>
      </w:pPr>
      <w:proofErr w:type="gramStart"/>
      <w:r w:rsidRPr="00C3305B">
        <w:rPr>
          <w:rFonts w:cs="Segoe UI"/>
          <w:color w:val="000000"/>
          <w:kern w:val="0"/>
        </w:rPr>
        <w:t>Suite aux</w:t>
      </w:r>
      <w:proofErr w:type="gramEnd"/>
      <w:r w:rsidRPr="00C3305B">
        <w:rPr>
          <w:rFonts w:cs="Segoe UI"/>
          <w:color w:val="000000"/>
          <w:kern w:val="0"/>
        </w:rPr>
        <w:t xml:space="preserve"> résultats de l'audit LUCIE en 2022, KERIALIS a décidé de mettre l'accent sur l’axe « impact environnemental ». Les efforts ont été portés sur des actions très concrètes, à commencer par le lancement d'un premier bilan carbone, la fresque numérique lors de la Semaine Européenne du développement durable ainsi qu’un premier </w:t>
      </w:r>
      <w:proofErr w:type="gramStart"/>
      <w:r w:rsidRPr="00C3305B">
        <w:rPr>
          <w:rFonts w:cs="Segoe UI"/>
          <w:color w:val="000000"/>
          <w:kern w:val="0"/>
        </w:rPr>
        <w:t>challenge</w:t>
      </w:r>
      <w:proofErr w:type="gramEnd"/>
      <w:r w:rsidRPr="00C3305B">
        <w:rPr>
          <w:rFonts w:cs="Segoe UI"/>
          <w:color w:val="000000"/>
          <w:kern w:val="0"/>
        </w:rPr>
        <w:t xml:space="preserve"> Digital </w:t>
      </w:r>
      <w:proofErr w:type="spellStart"/>
      <w:r w:rsidRPr="00C3305B">
        <w:rPr>
          <w:rFonts w:cs="Segoe UI"/>
          <w:color w:val="000000"/>
          <w:kern w:val="0"/>
        </w:rPr>
        <w:t>Cleanup</w:t>
      </w:r>
      <w:proofErr w:type="spellEnd"/>
      <w:r w:rsidRPr="00C3305B">
        <w:rPr>
          <w:rFonts w:cs="Segoe UI"/>
          <w:color w:val="000000"/>
          <w:kern w:val="0"/>
        </w:rPr>
        <w:t xml:space="preserve"> Day et des modifications apportées dans les locaux afin de réduire les consommations d'énergies. </w:t>
      </w:r>
    </w:p>
    <w:p w14:paraId="371B92A0" w14:textId="152A0B0C" w:rsidR="00FA083A" w:rsidRPr="00C3305B" w:rsidRDefault="00FA083A" w:rsidP="64C7671C">
      <w:pPr>
        <w:autoSpaceDE w:val="0"/>
        <w:autoSpaceDN w:val="0"/>
        <w:adjustRightInd w:val="0"/>
        <w:spacing w:after="0" w:line="240" w:lineRule="auto"/>
        <w:jc w:val="both"/>
        <w:rPr>
          <w:rFonts w:cs="Segoe UI"/>
          <w:color w:val="000000" w:themeColor="text1"/>
          <w:kern w:val="0"/>
        </w:rPr>
      </w:pPr>
    </w:p>
    <w:p w14:paraId="02EADA82" w14:textId="58F85D74" w:rsidR="00FA083A" w:rsidRPr="00C3305B" w:rsidRDefault="667FD444" w:rsidP="64C7671C">
      <w:pPr>
        <w:autoSpaceDE w:val="0"/>
        <w:autoSpaceDN w:val="0"/>
        <w:adjustRightInd w:val="0"/>
        <w:spacing w:after="0" w:line="240" w:lineRule="auto"/>
        <w:jc w:val="both"/>
        <w:rPr>
          <w:rFonts w:eastAsiaTheme="minorEastAsia"/>
          <w:b/>
          <w:bCs/>
          <w:color w:val="000000" w:themeColor="text1"/>
        </w:rPr>
      </w:pPr>
      <w:r w:rsidRPr="64C7671C">
        <w:rPr>
          <w:rFonts w:eastAsiaTheme="minorEastAsia"/>
          <w:b/>
          <w:bCs/>
          <w:color w:val="000000" w:themeColor="text1"/>
        </w:rPr>
        <w:t xml:space="preserve">Bilan carbone </w:t>
      </w:r>
    </w:p>
    <w:p w14:paraId="43638996" w14:textId="7A651B56" w:rsidR="00FA083A" w:rsidRPr="00C3305B" w:rsidRDefault="00BF44D3" w:rsidP="64C7671C">
      <w:pPr>
        <w:autoSpaceDE w:val="0"/>
        <w:autoSpaceDN w:val="0"/>
        <w:adjustRightInd w:val="0"/>
        <w:spacing w:after="0" w:line="240" w:lineRule="auto"/>
        <w:jc w:val="both"/>
        <w:rPr>
          <w:rFonts w:cs="Segoe UI"/>
          <w:color w:val="000000" w:themeColor="text1"/>
        </w:rPr>
      </w:pPr>
      <w:r w:rsidRPr="64C7671C">
        <w:rPr>
          <w:rFonts w:eastAsiaTheme="minorEastAsia"/>
          <w:color w:val="000000" w:themeColor="text1"/>
        </w:rPr>
        <w:t xml:space="preserve">Le Bilan carbone est un outil de diagnostic qui permet de mesurer l’impact de l’entreprise sur l’environnement, </w:t>
      </w:r>
      <w:r w:rsidR="0C92C42A" w:rsidRPr="64C7671C">
        <w:rPr>
          <w:rFonts w:eastAsiaTheme="minorEastAsia"/>
          <w:color w:val="000000" w:themeColor="text1"/>
        </w:rPr>
        <w:t>plus particulièrement</w:t>
      </w:r>
      <w:r w:rsidRPr="64C7671C">
        <w:rPr>
          <w:rFonts w:eastAsiaTheme="minorEastAsia"/>
          <w:color w:val="000000" w:themeColor="text1"/>
        </w:rPr>
        <w:t xml:space="preserve"> sur le climat. Il s’agit d’une photo exhaustive des émissions de gaz à effet de serre sur une période donnée et figée de toutes les émissions générées par l’activité d’une entreprise : directes et indirectes. Cette Méthodologie </w:t>
      </w:r>
      <w:r w:rsidR="39894C37" w:rsidRPr="64C7671C">
        <w:rPr>
          <w:rFonts w:eastAsiaTheme="minorEastAsia"/>
          <w:color w:val="000000" w:themeColor="text1"/>
        </w:rPr>
        <w:t xml:space="preserve">certifiée </w:t>
      </w:r>
      <w:r w:rsidRPr="64C7671C">
        <w:rPr>
          <w:rFonts w:eastAsiaTheme="minorEastAsia"/>
          <w:color w:val="000000" w:themeColor="text1"/>
        </w:rPr>
        <w:t xml:space="preserve">est encadrée par les référentiels ABC et GHG Protocol. </w:t>
      </w:r>
    </w:p>
    <w:p w14:paraId="74FAA368" w14:textId="1267F245" w:rsidR="00FA083A" w:rsidRPr="00C3305B" w:rsidRDefault="00BF44D3" w:rsidP="64C7671C">
      <w:pPr>
        <w:autoSpaceDE w:val="0"/>
        <w:autoSpaceDN w:val="0"/>
        <w:adjustRightInd w:val="0"/>
        <w:spacing w:after="0" w:line="240" w:lineRule="auto"/>
        <w:jc w:val="both"/>
        <w:rPr>
          <w:rFonts w:cs="Segoe UI"/>
          <w:color w:val="000000" w:themeColor="text1"/>
        </w:rPr>
      </w:pPr>
      <w:r w:rsidRPr="64C7671C">
        <w:rPr>
          <w:rFonts w:eastAsiaTheme="minorEastAsia"/>
          <w:color w:val="000000" w:themeColor="text1"/>
        </w:rPr>
        <w:t xml:space="preserve">Le bilan carbone fait partie des </w:t>
      </w:r>
      <w:r w:rsidR="0D9E00CC" w:rsidRPr="64C7671C">
        <w:rPr>
          <w:rFonts w:eastAsiaTheme="minorEastAsia"/>
          <w:color w:val="000000" w:themeColor="text1"/>
        </w:rPr>
        <w:t>prérequis</w:t>
      </w:r>
      <w:r w:rsidRPr="64C7671C">
        <w:rPr>
          <w:rFonts w:eastAsiaTheme="minorEastAsia"/>
          <w:color w:val="000000" w:themeColor="text1"/>
        </w:rPr>
        <w:t xml:space="preserve"> pour structurer toute démarche RSE consciencieuse puisqu’il permet d’identifier ses principaux flux d’émissions et savoir où concentrer ses efforts de réduction. </w:t>
      </w:r>
    </w:p>
    <w:p w14:paraId="537CD683" w14:textId="71DC006B" w:rsidR="00FA083A" w:rsidRPr="00C3305B" w:rsidRDefault="00BF44D3" w:rsidP="64C7671C">
      <w:pPr>
        <w:autoSpaceDE w:val="0"/>
        <w:autoSpaceDN w:val="0"/>
        <w:adjustRightInd w:val="0"/>
        <w:spacing w:after="0" w:line="240" w:lineRule="auto"/>
        <w:jc w:val="both"/>
        <w:rPr>
          <w:rFonts w:cs="Segoe UI"/>
          <w:color w:val="000000" w:themeColor="text1"/>
        </w:rPr>
      </w:pPr>
      <w:r w:rsidRPr="64C7671C">
        <w:rPr>
          <w:rFonts w:eastAsiaTheme="minorEastAsia"/>
          <w:color w:val="000000" w:themeColor="text1"/>
        </w:rPr>
        <w:t xml:space="preserve"> </w:t>
      </w:r>
    </w:p>
    <w:p w14:paraId="1B3019FE" w14:textId="04063AAA" w:rsidR="00FA083A" w:rsidRPr="00C3305B" w:rsidRDefault="1F425534" w:rsidP="64C7671C">
      <w:pPr>
        <w:autoSpaceDE w:val="0"/>
        <w:autoSpaceDN w:val="0"/>
        <w:adjustRightInd w:val="0"/>
        <w:spacing w:after="0" w:line="240" w:lineRule="auto"/>
        <w:jc w:val="both"/>
        <w:rPr>
          <w:rFonts w:eastAsiaTheme="minorEastAsia"/>
          <w:b/>
          <w:bCs/>
          <w:color w:val="000000" w:themeColor="text1"/>
        </w:rPr>
      </w:pPr>
      <w:r w:rsidRPr="64C7671C">
        <w:rPr>
          <w:rFonts w:eastAsiaTheme="minorEastAsia"/>
          <w:b/>
          <w:bCs/>
          <w:color w:val="000000" w:themeColor="text1"/>
        </w:rPr>
        <w:t>La Fresque du Numérique</w:t>
      </w:r>
    </w:p>
    <w:p w14:paraId="372A4E18" w14:textId="3DB055FB" w:rsidR="00FA083A" w:rsidRPr="00C3305B" w:rsidRDefault="00BF44D3" w:rsidP="64C7671C">
      <w:pPr>
        <w:autoSpaceDE w:val="0"/>
        <w:autoSpaceDN w:val="0"/>
        <w:adjustRightInd w:val="0"/>
        <w:spacing w:after="0" w:line="240" w:lineRule="auto"/>
        <w:jc w:val="both"/>
        <w:rPr>
          <w:rFonts w:eastAsiaTheme="minorEastAsia"/>
          <w:color w:val="000000" w:themeColor="text1"/>
        </w:rPr>
      </w:pPr>
      <w:r w:rsidRPr="64C7671C">
        <w:rPr>
          <w:rFonts w:eastAsiaTheme="minorEastAsia"/>
          <w:color w:val="000000" w:themeColor="text1"/>
        </w:rPr>
        <w:t xml:space="preserve">La Fresque du Numérique est un atelier ludique et collaboratif d'une demi-journée avec une pédagogie. Le but de ce </w:t>
      </w:r>
      <w:r w:rsidR="7577FBCB" w:rsidRPr="64C7671C">
        <w:rPr>
          <w:rFonts w:eastAsiaTheme="minorEastAsia"/>
          <w:color w:val="000000" w:themeColor="text1"/>
        </w:rPr>
        <w:t>“</w:t>
      </w:r>
      <w:proofErr w:type="spellStart"/>
      <w:r w:rsidR="7577FBCB" w:rsidRPr="64C7671C">
        <w:rPr>
          <w:rFonts w:eastAsiaTheme="minorEastAsia"/>
          <w:color w:val="000000" w:themeColor="text1"/>
        </w:rPr>
        <w:t>serious</w:t>
      </w:r>
      <w:proofErr w:type="spellEnd"/>
      <w:r w:rsidR="7577FBCB" w:rsidRPr="64C7671C">
        <w:rPr>
          <w:rFonts w:eastAsiaTheme="minorEastAsia"/>
          <w:color w:val="000000" w:themeColor="text1"/>
        </w:rPr>
        <w:t xml:space="preserve"> </w:t>
      </w:r>
      <w:proofErr w:type="spellStart"/>
      <w:r w:rsidR="7577FBCB" w:rsidRPr="64C7671C">
        <w:rPr>
          <w:rFonts w:eastAsiaTheme="minorEastAsia"/>
          <w:color w:val="000000" w:themeColor="text1"/>
        </w:rPr>
        <w:t>game</w:t>
      </w:r>
      <w:proofErr w:type="spellEnd"/>
      <w:r w:rsidR="7577FBCB" w:rsidRPr="64C7671C">
        <w:rPr>
          <w:rFonts w:eastAsiaTheme="minorEastAsia"/>
          <w:color w:val="000000" w:themeColor="text1"/>
        </w:rPr>
        <w:t>”</w:t>
      </w:r>
      <w:r w:rsidRPr="64C7671C">
        <w:rPr>
          <w:rFonts w:eastAsiaTheme="minorEastAsia"/>
          <w:color w:val="000000" w:themeColor="text1"/>
        </w:rPr>
        <w:t xml:space="preserve"> est de sensibiliser et former les </w:t>
      </w:r>
      <w:proofErr w:type="spellStart"/>
      <w:r w:rsidRPr="64C7671C">
        <w:rPr>
          <w:rFonts w:eastAsiaTheme="minorEastAsia"/>
          <w:color w:val="000000" w:themeColor="text1"/>
        </w:rPr>
        <w:t>participant·es</w:t>
      </w:r>
      <w:proofErr w:type="spellEnd"/>
      <w:r w:rsidRPr="64C7671C">
        <w:rPr>
          <w:rFonts w:eastAsiaTheme="minorEastAsia"/>
          <w:color w:val="000000" w:themeColor="text1"/>
        </w:rPr>
        <w:t xml:space="preserve"> aux enjeux environnementaux du numérique.</w:t>
      </w:r>
    </w:p>
    <w:p w14:paraId="63691AB0" w14:textId="0377D875" w:rsidR="00FA083A" w:rsidRPr="00C3305B" w:rsidRDefault="00BF44D3" w:rsidP="64C7671C">
      <w:pPr>
        <w:autoSpaceDE w:val="0"/>
        <w:autoSpaceDN w:val="0"/>
        <w:adjustRightInd w:val="0"/>
        <w:spacing w:after="0" w:line="240" w:lineRule="auto"/>
        <w:jc w:val="both"/>
      </w:pPr>
      <w:r w:rsidRPr="64C7671C">
        <w:rPr>
          <w:rFonts w:ascii="Arial" w:eastAsia="Arial" w:hAnsi="Arial" w:cs="Arial"/>
          <w:color w:val="1F1F1F"/>
        </w:rPr>
        <w:t xml:space="preserve"> </w:t>
      </w:r>
    </w:p>
    <w:p w14:paraId="625085B7" w14:textId="4C244276" w:rsidR="00FA083A" w:rsidRPr="00C3305B" w:rsidRDefault="0FBEF2CF" w:rsidP="64C7671C">
      <w:pPr>
        <w:autoSpaceDE w:val="0"/>
        <w:autoSpaceDN w:val="0"/>
        <w:adjustRightInd w:val="0"/>
        <w:spacing w:after="0" w:line="240" w:lineRule="auto"/>
        <w:jc w:val="both"/>
        <w:rPr>
          <w:rFonts w:eastAsiaTheme="minorEastAsia"/>
          <w:b/>
          <w:bCs/>
          <w:color w:val="000000" w:themeColor="text1"/>
        </w:rPr>
      </w:pPr>
      <w:r w:rsidRPr="64C7671C">
        <w:rPr>
          <w:rFonts w:eastAsiaTheme="minorEastAsia"/>
          <w:b/>
          <w:bCs/>
          <w:color w:val="000000" w:themeColor="text1"/>
        </w:rPr>
        <w:t xml:space="preserve">Le Digital </w:t>
      </w:r>
      <w:proofErr w:type="spellStart"/>
      <w:r w:rsidRPr="64C7671C">
        <w:rPr>
          <w:rFonts w:eastAsiaTheme="minorEastAsia"/>
          <w:b/>
          <w:bCs/>
          <w:color w:val="000000" w:themeColor="text1"/>
        </w:rPr>
        <w:t>Cleanup</w:t>
      </w:r>
      <w:proofErr w:type="spellEnd"/>
      <w:r w:rsidRPr="64C7671C">
        <w:rPr>
          <w:rFonts w:eastAsiaTheme="minorEastAsia"/>
          <w:b/>
          <w:bCs/>
          <w:color w:val="000000" w:themeColor="text1"/>
        </w:rPr>
        <w:t xml:space="preserve"> Day</w:t>
      </w:r>
    </w:p>
    <w:p w14:paraId="18A46100" w14:textId="7582D21A" w:rsidR="00FA083A" w:rsidRPr="00C3305B" w:rsidRDefault="00BF44D3" w:rsidP="64C7671C">
      <w:pPr>
        <w:autoSpaceDE w:val="0"/>
        <w:autoSpaceDN w:val="0"/>
        <w:adjustRightInd w:val="0"/>
        <w:spacing w:after="0" w:line="240" w:lineRule="auto"/>
        <w:jc w:val="both"/>
        <w:rPr>
          <w:rFonts w:eastAsiaTheme="minorEastAsia"/>
          <w:color w:val="000000" w:themeColor="text1"/>
        </w:rPr>
      </w:pPr>
      <w:r w:rsidRPr="64C7671C">
        <w:rPr>
          <w:rFonts w:eastAsiaTheme="minorEastAsia"/>
          <w:color w:val="000000" w:themeColor="text1"/>
        </w:rPr>
        <w:t xml:space="preserve">Le Digital </w:t>
      </w:r>
      <w:proofErr w:type="spellStart"/>
      <w:r w:rsidRPr="64C7671C">
        <w:rPr>
          <w:rFonts w:eastAsiaTheme="minorEastAsia"/>
          <w:color w:val="000000" w:themeColor="text1"/>
        </w:rPr>
        <w:t>Cleanup</w:t>
      </w:r>
      <w:proofErr w:type="spellEnd"/>
      <w:r w:rsidRPr="64C7671C">
        <w:rPr>
          <w:rFonts w:eastAsiaTheme="minorEastAsia"/>
          <w:color w:val="000000" w:themeColor="text1"/>
        </w:rPr>
        <w:t xml:space="preserve"> Day est une journée mondiale de sensibilisation à l’empreinte environnementale du numérique, qui a lieu en mars chaque année. L’objectif est de générer une prise de conscience sur la pollution numérique en invitant particuliers, écoles, collectivités, entreprises et associations à agir concrètement en nettoyant ses données et/ou offrant une seconde vie à tous ses équipements numériques qui dorment dans des tiroirs.</w:t>
      </w:r>
    </w:p>
    <w:p w14:paraId="2C64A032" w14:textId="1B735203" w:rsidR="00FA083A" w:rsidRPr="00C3305B" w:rsidRDefault="00FA083A" w:rsidP="64C7671C">
      <w:pPr>
        <w:autoSpaceDE w:val="0"/>
        <w:autoSpaceDN w:val="0"/>
        <w:adjustRightInd w:val="0"/>
        <w:spacing w:after="0" w:line="257" w:lineRule="auto"/>
        <w:ind w:left="720"/>
        <w:jc w:val="both"/>
        <w:rPr>
          <w:rFonts w:ascii="Open Sans" w:eastAsia="Open Sans" w:hAnsi="Open Sans" w:cs="Open Sans"/>
          <w:color w:val="666666"/>
        </w:rPr>
      </w:pPr>
    </w:p>
    <w:p w14:paraId="6E65F964" w14:textId="004CA476" w:rsidR="00FA083A" w:rsidRPr="00C3305B" w:rsidRDefault="03D22F8B" w:rsidP="64C7671C">
      <w:pPr>
        <w:autoSpaceDE w:val="0"/>
        <w:autoSpaceDN w:val="0"/>
        <w:adjustRightInd w:val="0"/>
        <w:spacing w:after="0" w:line="257" w:lineRule="auto"/>
        <w:jc w:val="both"/>
        <w:rPr>
          <w:rFonts w:eastAsiaTheme="minorEastAsia"/>
          <w:b/>
          <w:bCs/>
          <w:color w:val="000000" w:themeColor="text1"/>
        </w:rPr>
      </w:pPr>
      <w:r w:rsidRPr="64C7671C">
        <w:rPr>
          <w:rFonts w:eastAsiaTheme="minorEastAsia"/>
          <w:b/>
          <w:bCs/>
          <w:color w:val="000000" w:themeColor="text1"/>
        </w:rPr>
        <w:t>Les modifications apportées dans les bureaux</w:t>
      </w:r>
    </w:p>
    <w:p w14:paraId="12B2728A" w14:textId="3F8FB8E2" w:rsidR="00FA083A" w:rsidRPr="00C3305B" w:rsidRDefault="00BF44D3" w:rsidP="64C7671C">
      <w:pPr>
        <w:autoSpaceDE w:val="0"/>
        <w:autoSpaceDN w:val="0"/>
        <w:adjustRightInd w:val="0"/>
        <w:spacing w:after="0" w:line="257" w:lineRule="auto"/>
        <w:jc w:val="both"/>
        <w:rPr>
          <w:rFonts w:ascii="Calibri" w:eastAsia="Calibri" w:hAnsi="Calibri" w:cs="Calibri"/>
          <w:color w:val="A02B93" w:themeColor="accent5"/>
        </w:rPr>
      </w:pPr>
      <w:r w:rsidRPr="64C7671C">
        <w:rPr>
          <w:rFonts w:eastAsiaTheme="minorEastAsia"/>
          <w:color w:val="000000" w:themeColor="text1"/>
        </w:rPr>
        <w:t xml:space="preserve">En 2023 KERIALIS a apporté des améliorations aux locaux afin de suivre les recommandations de l’Agence LUCIE et pour </w:t>
      </w:r>
      <w:r w:rsidR="698B3887" w:rsidRPr="64C7671C">
        <w:rPr>
          <w:rFonts w:eastAsiaTheme="minorEastAsia"/>
          <w:color w:val="000000" w:themeColor="text1"/>
        </w:rPr>
        <w:t>mieux maitriser</w:t>
      </w:r>
      <w:r w:rsidRPr="64C7671C">
        <w:rPr>
          <w:rFonts w:eastAsiaTheme="minorEastAsia"/>
          <w:color w:val="000000" w:themeColor="text1"/>
        </w:rPr>
        <w:t xml:space="preserve"> sa consommation d’énergie : </w:t>
      </w:r>
    </w:p>
    <w:p w14:paraId="2A4B4167" w14:textId="1AD893A0" w:rsidR="00FA083A" w:rsidRPr="00C3305B" w:rsidRDefault="00BF44D3" w:rsidP="64C7671C">
      <w:pPr>
        <w:pStyle w:val="Paragraphedeliste"/>
        <w:numPr>
          <w:ilvl w:val="0"/>
          <w:numId w:val="3"/>
        </w:numPr>
        <w:autoSpaceDE w:val="0"/>
        <w:autoSpaceDN w:val="0"/>
        <w:adjustRightInd w:val="0"/>
        <w:spacing w:after="0" w:line="257" w:lineRule="auto"/>
        <w:jc w:val="both"/>
        <w:rPr>
          <w:rFonts w:eastAsiaTheme="minorEastAsia"/>
          <w:color w:val="000000" w:themeColor="text1"/>
        </w:rPr>
      </w:pPr>
      <w:r w:rsidRPr="64C7671C">
        <w:rPr>
          <w:rFonts w:eastAsiaTheme="minorEastAsia"/>
          <w:color w:val="000000" w:themeColor="text1"/>
        </w:rPr>
        <w:t>Economie d’eau : Les robinets ont été installé avec détection automatique.</w:t>
      </w:r>
    </w:p>
    <w:p w14:paraId="702A7748" w14:textId="03F3169B" w:rsidR="00FA083A" w:rsidRPr="00C3305B" w:rsidRDefault="00BF44D3" w:rsidP="64C7671C">
      <w:pPr>
        <w:pStyle w:val="Paragraphedeliste"/>
        <w:numPr>
          <w:ilvl w:val="0"/>
          <w:numId w:val="3"/>
        </w:numPr>
        <w:autoSpaceDE w:val="0"/>
        <w:autoSpaceDN w:val="0"/>
        <w:adjustRightInd w:val="0"/>
        <w:spacing w:after="0" w:line="257" w:lineRule="auto"/>
        <w:jc w:val="both"/>
        <w:rPr>
          <w:rFonts w:eastAsiaTheme="minorEastAsia"/>
          <w:color w:val="000000" w:themeColor="text1"/>
        </w:rPr>
      </w:pPr>
      <w:r w:rsidRPr="64C7671C">
        <w:rPr>
          <w:rFonts w:eastAsiaTheme="minorEastAsia"/>
          <w:color w:val="000000" w:themeColor="text1"/>
        </w:rPr>
        <w:t xml:space="preserve">Économie d’énergie éclairage et chauffage bureau : Affiche d’information mises en place </w:t>
      </w:r>
      <w:proofErr w:type="gramStart"/>
      <w:r w:rsidRPr="64C7671C">
        <w:rPr>
          <w:rFonts w:eastAsiaTheme="minorEastAsia"/>
          <w:color w:val="000000" w:themeColor="text1"/>
        </w:rPr>
        <w:t>dans</w:t>
      </w:r>
      <w:proofErr w:type="gramEnd"/>
      <w:r w:rsidRPr="64C7671C">
        <w:rPr>
          <w:rFonts w:eastAsiaTheme="minorEastAsia"/>
          <w:color w:val="000000" w:themeColor="text1"/>
        </w:rPr>
        <w:t xml:space="preserve"> tous les bureaux pour sensibiliser aux bons gestes, console centralisée pour ma</w:t>
      </w:r>
      <w:r w:rsidR="48DDAB20" w:rsidRPr="64C7671C">
        <w:rPr>
          <w:rFonts w:eastAsiaTheme="minorEastAsia"/>
          <w:color w:val="000000" w:themeColor="text1"/>
        </w:rPr>
        <w:t>î</w:t>
      </w:r>
      <w:r w:rsidRPr="64C7671C">
        <w:rPr>
          <w:rFonts w:eastAsiaTheme="minorEastAsia"/>
          <w:color w:val="000000" w:themeColor="text1"/>
        </w:rPr>
        <w:t>triser les températures dans les bureaux.</w:t>
      </w:r>
    </w:p>
    <w:p w14:paraId="49C9F110" w14:textId="31F5EB39" w:rsidR="00FA083A" w:rsidRPr="00C3305B" w:rsidRDefault="00BF44D3" w:rsidP="64C7671C">
      <w:pPr>
        <w:pStyle w:val="Paragraphedeliste"/>
        <w:numPr>
          <w:ilvl w:val="0"/>
          <w:numId w:val="3"/>
        </w:numPr>
        <w:autoSpaceDE w:val="0"/>
        <w:autoSpaceDN w:val="0"/>
        <w:adjustRightInd w:val="0"/>
        <w:spacing w:after="0" w:line="257" w:lineRule="auto"/>
        <w:jc w:val="both"/>
        <w:rPr>
          <w:rFonts w:eastAsiaTheme="minorEastAsia"/>
          <w:color w:val="000000" w:themeColor="text1"/>
        </w:rPr>
      </w:pPr>
      <w:r w:rsidRPr="64C7671C">
        <w:rPr>
          <w:rFonts w:eastAsiaTheme="minorEastAsia"/>
          <w:color w:val="000000" w:themeColor="text1"/>
        </w:rPr>
        <w:lastRenderedPageBreak/>
        <w:t xml:space="preserve">Économie d'énergie équipement de bureau : </w:t>
      </w:r>
      <w:r w:rsidR="4F444184" w:rsidRPr="64C7671C">
        <w:rPr>
          <w:rFonts w:eastAsiaTheme="minorEastAsia"/>
          <w:color w:val="000000" w:themeColor="text1"/>
        </w:rPr>
        <w:t>T</w:t>
      </w:r>
      <w:r w:rsidRPr="64C7671C">
        <w:rPr>
          <w:rFonts w:eastAsiaTheme="minorEastAsia"/>
          <w:color w:val="000000" w:themeColor="text1"/>
        </w:rPr>
        <w:t xml:space="preserve">ous les éclairages ont été passés en LED (Light </w:t>
      </w:r>
      <w:proofErr w:type="spellStart"/>
      <w:r w:rsidRPr="64C7671C">
        <w:rPr>
          <w:rFonts w:eastAsiaTheme="minorEastAsia"/>
          <w:color w:val="000000" w:themeColor="text1"/>
        </w:rPr>
        <w:t>Emitting</w:t>
      </w:r>
      <w:proofErr w:type="spellEnd"/>
      <w:r w:rsidRPr="64C7671C">
        <w:rPr>
          <w:rFonts w:eastAsiaTheme="minorEastAsia"/>
          <w:color w:val="000000" w:themeColor="text1"/>
        </w:rPr>
        <w:t xml:space="preserve"> Diode)</w:t>
      </w:r>
    </w:p>
    <w:p w14:paraId="5EEB101E" w14:textId="7AA171AF" w:rsidR="00FA083A" w:rsidRPr="00C3305B" w:rsidRDefault="00FA083A" w:rsidP="64C7671C">
      <w:pPr>
        <w:pStyle w:val="Sansinterligne"/>
        <w:jc w:val="both"/>
      </w:pPr>
    </w:p>
    <w:p w14:paraId="4C49F1E4" w14:textId="4057613D" w:rsidR="00FA083A" w:rsidRPr="00C3305B" w:rsidRDefault="00BF44D3" w:rsidP="64C7671C">
      <w:pPr>
        <w:pStyle w:val="Sansinterligne"/>
        <w:jc w:val="both"/>
        <w:rPr>
          <w:rFonts w:cs="HelveticaNeueLTPro-Roman"/>
          <w:b/>
          <w:bCs/>
        </w:rPr>
      </w:pPr>
      <w:r w:rsidRPr="64C7671C">
        <w:rPr>
          <w:rFonts w:eastAsiaTheme="minorEastAsia"/>
          <w:color w:val="000000" w:themeColor="text1"/>
        </w:rPr>
        <w:t>L’agence Lucie a également préconisé un audit énergétique afin de mettre en place un plan de sobriété énergétique : un audit énergétique avec la copropriété a donc été lancé en 2023.</w:t>
      </w:r>
    </w:p>
    <w:p w14:paraId="5B5F78BF" w14:textId="19ED305A" w:rsidR="64C7671C" w:rsidRDefault="64C7671C" w:rsidP="64C7671C">
      <w:pPr>
        <w:pStyle w:val="Sansinterligne"/>
        <w:jc w:val="both"/>
        <w:rPr>
          <w:rFonts w:eastAsiaTheme="minorEastAsia"/>
          <w:color w:val="000000" w:themeColor="text1"/>
        </w:rPr>
      </w:pPr>
    </w:p>
    <w:p w14:paraId="7D3A8233" w14:textId="2F544382" w:rsidR="64C7671C" w:rsidRDefault="64C7671C" w:rsidP="64C7671C">
      <w:pPr>
        <w:pStyle w:val="Sansinterligne"/>
        <w:jc w:val="both"/>
        <w:rPr>
          <w:rFonts w:eastAsiaTheme="minorEastAsia"/>
          <w:color w:val="000000" w:themeColor="text1"/>
        </w:rPr>
      </w:pPr>
    </w:p>
    <w:p w14:paraId="3A07DD6C" w14:textId="7A83E626" w:rsidR="64C7671C" w:rsidRDefault="64C7671C" w:rsidP="64C7671C">
      <w:pPr>
        <w:pStyle w:val="Sansinterligne"/>
        <w:jc w:val="both"/>
        <w:rPr>
          <w:rFonts w:eastAsiaTheme="minorEastAsia"/>
          <w:color w:val="000000" w:themeColor="text1"/>
        </w:rPr>
      </w:pPr>
    </w:p>
    <w:p w14:paraId="37D4E2D6" w14:textId="77777777" w:rsidR="00FA083A" w:rsidRPr="00C3305B" w:rsidRDefault="00FA083A" w:rsidP="64C7671C">
      <w:pPr>
        <w:pStyle w:val="Titre2"/>
        <w:spacing w:after="0"/>
        <w:rPr>
          <w:rFonts w:cs="HelveticaNeueLTPro-Roman"/>
          <w:b/>
          <w:bCs/>
        </w:rPr>
      </w:pPr>
      <w:r w:rsidRPr="00C3305B">
        <w:t xml:space="preserve">Les questions relatives aux consommateurs </w:t>
      </w:r>
    </w:p>
    <w:p w14:paraId="7D0EF5FE" w14:textId="77777777" w:rsidR="00FA083A" w:rsidRPr="00C3305B" w:rsidRDefault="00FA083A" w:rsidP="64C7671C">
      <w:pPr>
        <w:autoSpaceDE w:val="0"/>
        <w:autoSpaceDN w:val="0"/>
        <w:adjustRightInd w:val="0"/>
        <w:spacing w:after="0" w:line="240" w:lineRule="auto"/>
        <w:jc w:val="both"/>
        <w:rPr>
          <w:rFonts w:cs="HelveticaNeueLTPro-Roman"/>
          <w:kern w:val="0"/>
        </w:rPr>
      </w:pPr>
    </w:p>
    <w:p w14:paraId="420011B3" w14:textId="59311BB4" w:rsidR="00FA083A" w:rsidRPr="00C3305B" w:rsidRDefault="00FA083A" w:rsidP="64C7671C">
      <w:pPr>
        <w:autoSpaceDE w:val="0"/>
        <w:autoSpaceDN w:val="0"/>
        <w:adjustRightInd w:val="0"/>
        <w:spacing w:after="0" w:line="240" w:lineRule="auto"/>
        <w:jc w:val="both"/>
        <w:rPr>
          <w:rFonts w:cs="Segoe UI"/>
          <w:kern w:val="0"/>
        </w:rPr>
      </w:pPr>
      <w:r w:rsidRPr="00C3305B">
        <w:rPr>
          <w:rFonts w:cs="Segoe UI"/>
          <w:kern w:val="0"/>
        </w:rPr>
        <w:t>En 2023, la mise en place d'un nouvel outil (</w:t>
      </w:r>
      <w:proofErr w:type="spellStart"/>
      <w:r w:rsidRPr="00C3305B">
        <w:rPr>
          <w:rFonts w:cs="Segoe UI"/>
          <w:kern w:val="0"/>
        </w:rPr>
        <w:t>Hubspot</w:t>
      </w:r>
      <w:proofErr w:type="spellEnd"/>
      <w:r w:rsidRPr="00C3305B">
        <w:rPr>
          <w:rFonts w:cs="Segoe UI"/>
          <w:kern w:val="0"/>
        </w:rPr>
        <w:t>) permet</w:t>
      </w:r>
      <w:r w:rsidR="07A9258E" w:rsidRPr="00C3305B">
        <w:rPr>
          <w:rFonts w:cs="Segoe UI"/>
          <w:kern w:val="0"/>
        </w:rPr>
        <w:t xml:space="preserve"> u</w:t>
      </w:r>
      <w:r w:rsidRPr="00C3305B">
        <w:rPr>
          <w:rFonts w:cs="Segoe UI"/>
          <w:kern w:val="0"/>
        </w:rPr>
        <w:t>ne vision régulière et réactive de l'avis des clients</w:t>
      </w:r>
      <w:r w:rsidR="4B5E6148" w:rsidRPr="00C3305B">
        <w:rPr>
          <w:rFonts w:cs="Segoe UI"/>
          <w:kern w:val="0"/>
        </w:rPr>
        <w:t xml:space="preserve"> ainsi qu’une amélioration de l’analyse. U</w:t>
      </w:r>
      <w:r w:rsidRPr="00C3305B">
        <w:rPr>
          <w:rFonts w:cs="Segoe UI"/>
          <w:kern w:val="0"/>
        </w:rPr>
        <w:t>n outil de notation est intégré.</w:t>
      </w:r>
    </w:p>
    <w:p w14:paraId="17B3E6C2" w14:textId="77777777" w:rsidR="00FA083A" w:rsidRPr="00C3305B" w:rsidRDefault="00FA083A" w:rsidP="64C7671C">
      <w:pPr>
        <w:autoSpaceDE w:val="0"/>
        <w:autoSpaceDN w:val="0"/>
        <w:adjustRightInd w:val="0"/>
        <w:spacing w:after="0" w:line="240" w:lineRule="auto"/>
        <w:jc w:val="both"/>
        <w:rPr>
          <w:rFonts w:cs="Segoe UI"/>
          <w:kern w:val="0"/>
        </w:rPr>
      </w:pPr>
    </w:p>
    <w:p w14:paraId="7EDA8B91" w14:textId="77777777" w:rsidR="00FA083A" w:rsidRPr="005A5518" w:rsidRDefault="00FA083A" w:rsidP="64C7671C">
      <w:pPr>
        <w:autoSpaceDE w:val="0"/>
        <w:autoSpaceDN w:val="0"/>
        <w:adjustRightInd w:val="0"/>
        <w:spacing w:after="0" w:line="240" w:lineRule="auto"/>
        <w:jc w:val="both"/>
        <w:rPr>
          <w:rFonts w:cs="HelveticaNeueLTPro-Roman"/>
        </w:rPr>
      </w:pPr>
      <w:r w:rsidRPr="00C3305B">
        <w:rPr>
          <w:rFonts w:cs="HelveticaNeueLTPro-Roman"/>
          <w:kern w:val="0"/>
        </w:rPr>
        <w:t>Conformément à la réglementation, KERIALIS porte également la plus grande attention à la protection des données personnelles. Elle applique le Règlement Général sur la Protection des Données, en respectant le droit</w:t>
      </w:r>
      <w:r>
        <w:rPr>
          <w:rFonts w:cs="HelveticaNeueLTPro-Roman"/>
          <w:kern w:val="0"/>
        </w:rPr>
        <w:t xml:space="preserve"> </w:t>
      </w:r>
      <w:r w:rsidRPr="00C3305B">
        <w:rPr>
          <w:rFonts w:cs="HelveticaNeueLTPro-Roman"/>
          <w:kern w:val="0"/>
        </w:rPr>
        <w:t>d’accès de ses assurés et en s’engageant à restreindre l’usage des données personnelles et leurs diffusions aux</w:t>
      </w:r>
      <w:r>
        <w:rPr>
          <w:rFonts w:cs="HelveticaNeueLTPro-Roman"/>
          <w:kern w:val="0"/>
        </w:rPr>
        <w:t xml:space="preserve"> </w:t>
      </w:r>
      <w:r w:rsidRPr="00C3305B">
        <w:rPr>
          <w:rFonts w:cs="HelveticaNeueLTPro-Roman"/>
          <w:kern w:val="0"/>
        </w:rPr>
        <w:t xml:space="preserve">strictes nécessités de l’exercice de son </w:t>
      </w:r>
      <w:r w:rsidRPr="005A5518">
        <w:rPr>
          <w:rFonts w:cs="HelveticaNeueLTPro-Roman"/>
          <w:kern w:val="0"/>
        </w:rPr>
        <w:t>activité.</w:t>
      </w:r>
    </w:p>
    <w:p w14:paraId="13EA9D9A" w14:textId="43DB66CE" w:rsidR="64C7671C" w:rsidRDefault="64C7671C" w:rsidP="64C7671C">
      <w:pPr>
        <w:spacing w:after="0" w:line="240" w:lineRule="auto"/>
        <w:jc w:val="both"/>
        <w:rPr>
          <w:rFonts w:cs="HelveticaNeueLTPro-Roman"/>
        </w:rPr>
      </w:pPr>
    </w:p>
    <w:p w14:paraId="0025CFE4" w14:textId="77777777" w:rsidR="00FA083A" w:rsidRPr="0032711C" w:rsidRDefault="00FA083A" w:rsidP="64C7671C">
      <w:pPr>
        <w:pStyle w:val="Titre2"/>
        <w:spacing w:after="0"/>
        <w:rPr>
          <w:rFonts w:cs="HelveticaNeueLTPro-Roman"/>
          <w:b/>
          <w:bCs/>
        </w:rPr>
      </w:pPr>
      <w:r w:rsidRPr="0032711C">
        <w:t xml:space="preserve">Prévention, solidarité, communauté </w:t>
      </w:r>
    </w:p>
    <w:p w14:paraId="45A51247" w14:textId="77777777" w:rsidR="00FA083A" w:rsidRPr="005A5518" w:rsidRDefault="00FA083A" w:rsidP="64C7671C">
      <w:pPr>
        <w:autoSpaceDE w:val="0"/>
        <w:autoSpaceDN w:val="0"/>
        <w:adjustRightInd w:val="0"/>
        <w:spacing w:after="0" w:line="240" w:lineRule="auto"/>
        <w:jc w:val="both"/>
        <w:rPr>
          <w:rFonts w:cs="HelveticaNeueLTPro-Roman"/>
          <w:kern w:val="0"/>
        </w:rPr>
      </w:pPr>
    </w:p>
    <w:p w14:paraId="68BB0D53" w14:textId="0D1FBF0C" w:rsidR="00FA083A" w:rsidRPr="005A5518" w:rsidRDefault="00FA083A" w:rsidP="64C7671C">
      <w:pPr>
        <w:autoSpaceDE w:val="0"/>
        <w:autoSpaceDN w:val="0"/>
        <w:adjustRightInd w:val="0"/>
        <w:spacing w:after="0" w:line="240" w:lineRule="auto"/>
        <w:jc w:val="both"/>
        <w:rPr>
          <w:rFonts w:cs="HelveticaNeueLTPro-Roman"/>
        </w:rPr>
      </w:pPr>
      <w:r w:rsidRPr="64C7671C">
        <w:rPr>
          <w:rFonts w:eastAsiaTheme="minorEastAsia"/>
        </w:rPr>
        <w:t>Acteur historique de la Protection sociale, KERIALIS agit dans le cadre de l’intérêt général. Cet engagement se traduit au travers de son implication et de ses actions. La prévention fait partie de son ADN. Cela se matérialise par les bilans de prévention et des fiches prévention régulièrement mise à disposition de nos assurés. Un webinar avec notre partenaire BELENOS Enjeu Nutrition sur</w:t>
      </w:r>
      <w:r w:rsidR="6AE702AE" w:rsidRPr="64C7671C">
        <w:rPr>
          <w:rFonts w:eastAsiaTheme="minorEastAsia"/>
        </w:rPr>
        <w:t xml:space="preserve"> « Prévenir la dénutrition chez les séniors »</w:t>
      </w:r>
      <w:r w:rsidRPr="64C7671C">
        <w:rPr>
          <w:rFonts w:eastAsiaTheme="minorEastAsia"/>
        </w:rPr>
        <w:t xml:space="preserve"> a par exemple été proposé à nos assurés en 202</w:t>
      </w:r>
      <w:r w:rsidR="1526340A" w:rsidRPr="64C7671C">
        <w:rPr>
          <w:rFonts w:eastAsiaTheme="minorEastAsia"/>
        </w:rPr>
        <w:t>3</w:t>
      </w:r>
      <w:r w:rsidRPr="64C7671C">
        <w:rPr>
          <w:rFonts w:eastAsiaTheme="minorEastAsia"/>
        </w:rPr>
        <w:t>.</w:t>
      </w:r>
      <w:r>
        <w:rPr>
          <w:rFonts w:cs="HelveticaNeueLTPro-Roman"/>
          <w:color w:val="4A4A49"/>
          <w:kern w:val="0"/>
        </w:rPr>
        <w:br/>
      </w:r>
    </w:p>
    <w:p w14:paraId="6AFB2814" w14:textId="77777777" w:rsidR="00FA083A" w:rsidRPr="005A5518" w:rsidRDefault="00FA083A" w:rsidP="64C7671C">
      <w:pPr>
        <w:autoSpaceDE w:val="0"/>
        <w:autoSpaceDN w:val="0"/>
        <w:adjustRightInd w:val="0"/>
        <w:spacing w:after="0" w:line="240" w:lineRule="auto"/>
        <w:jc w:val="both"/>
        <w:rPr>
          <w:rFonts w:cs="HelveticaNeueLTPro-Roman"/>
        </w:rPr>
      </w:pPr>
      <w:r w:rsidRPr="64C7671C">
        <w:rPr>
          <w:rFonts w:eastAsiaTheme="minorEastAsia"/>
        </w:rPr>
        <w:t>La solidarité est le socle même de la vocation de KERIALIS.</w:t>
      </w:r>
    </w:p>
    <w:p w14:paraId="403D7BEE" w14:textId="79D37CDB" w:rsidR="00FA083A" w:rsidRDefault="00FA083A" w:rsidP="64C7671C">
      <w:pPr>
        <w:autoSpaceDE w:val="0"/>
        <w:autoSpaceDN w:val="0"/>
        <w:adjustRightInd w:val="0"/>
        <w:spacing w:after="0" w:line="240" w:lineRule="auto"/>
        <w:jc w:val="both"/>
        <w:rPr>
          <w:rFonts w:cs="HelveticaNeueLTPro-Roman"/>
        </w:rPr>
      </w:pPr>
      <w:r w:rsidRPr="64C7671C">
        <w:rPr>
          <w:rFonts w:eastAsiaTheme="minorEastAsia"/>
        </w:rPr>
        <w:t>Pour ce faire, KERIALIS dispose d’un fonds social à objectif de solidarité. Nous initions ainsi des actions à caractère social, culturel et de loisirs. Ces prestations sont à destination de nos assurés</w:t>
      </w:r>
      <w:r w:rsidR="269889A8" w:rsidRPr="64C7671C">
        <w:rPr>
          <w:rFonts w:eastAsiaTheme="minorEastAsia"/>
        </w:rPr>
        <w:t>,</w:t>
      </w:r>
      <w:r w:rsidRPr="64C7671C">
        <w:rPr>
          <w:rFonts w:eastAsiaTheme="minorEastAsia"/>
        </w:rPr>
        <w:t xml:space="preserve"> salariés et retraités, ainsi que de leurs ayants droit.</w:t>
      </w:r>
    </w:p>
    <w:p w14:paraId="11C82C43" w14:textId="77777777" w:rsidR="00FA083A" w:rsidRDefault="00FA083A" w:rsidP="64C7671C">
      <w:pPr>
        <w:autoSpaceDE w:val="0"/>
        <w:autoSpaceDN w:val="0"/>
        <w:adjustRightInd w:val="0"/>
        <w:spacing w:after="0" w:line="240" w:lineRule="auto"/>
        <w:jc w:val="both"/>
        <w:rPr>
          <w:rFonts w:cs="HelveticaNeueLTPro-Roman"/>
        </w:rPr>
      </w:pPr>
    </w:p>
    <w:p w14:paraId="4756AECD" w14:textId="77777777" w:rsidR="00FA083A" w:rsidRDefault="00FA083A" w:rsidP="64C7671C">
      <w:pPr>
        <w:autoSpaceDE w:val="0"/>
        <w:autoSpaceDN w:val="0"/>
        <w:adjustRightInd w:val="0"/>
        <w:spacing w:after="0" w:line="240" w:lineRule="auto"/>
        <w:jc w:val="both"/>
        <w:rPr>
          <w:rFonts w:cs="HelveticaNeueLTPro-Roman"/>
        </w:rPr>
      </w:pPr>
      <w:r w:rsidRPr="64C7671C">
        <w:rPr>
          <w:rFonts w:eastAsiaTheme="minorEastAsia"/>
        </w:rPr>
        <w:t>KERIALIS organise également chaque année un concours national « Les Trophées KERIALIS » dont la vocation est de soutenir des projets solidaires et innovants. Des projets sont récompensés dans différentes catégories dont l’innovation et la recherche, la culture, la citoyenneté et la solidarité.</w:t>
      </w:r>
    </w:p>
    <w:p w14:paraId="637CCB9B" w14:textId="0257EE0F" w:rsidR="00FA083A" w:rsidRDefault="00FA083A" w:rsidP="64C7671C">
      <w:pPr>
        <w:autoSpaceDE w:val="0"/>
        <w:autoSpaceDN w:val="0"/>
        <w:adjustRightInd w:val="0"/>
        <w:spacing w:after="0" w:line="240" w:lineRule="auto"/>
        <w:jc w:val="both"/>
        <w:rPr>
          <w:rFonts w:ascii="Segoe UI" w:hAnsi="Segoe UI" w:cs="Segoe UI"/>
          <w:color w:val="000000"/>
          <w:kern w:val="0"/>
          <w:sz w:val="20"/>
          <w:szCs w:val="20"/>
        </w:rPr>
      </w:pPr>
      <w:r w:rsidRPr="64C7671C">
        <w:rPr>
          <w:rFonts w:eastAsiaTheme="minorEastAsia"/>
        </w:rPr>
        <w:t xml:space="preserve">En plus de ces catégories, le « Prix Coup de </w:t>
      </w:r>
      <w:proofErr w:type="spellStart"/>
      <w:r w:rsidRPr="64C7671C">
        <w:rPr>
          <w:rFonts w:eastAsiaTheme="minorEastAsia"/>
        </w:rPr>
        <w:t>Kœur</w:t>
      </w:r>
      <w:proofErr w:type="spellEnd"/>
      <w:r w:rsidRPr="64C7671C">
        <w:rPr>
          <w:rFonts w:eastAsiaTheme="minorEastAsia"/>
        </w:rPr>
        <w:t xml:space="preserve"> », décerné par notre jury, récompense </w:t>
      </w:r>
      <w:r w:rsidR="6DDA3944" w:rsidRPr="64C7671C">
        <w:rPr>
          <w:rFonts w:eastAsiaTheme="minorEastAsia"/>
        </w:rPr>
        <w:t>un</w:t>
      </w:r>
      <w:r w:rsidRPr="64C7671C">
        <w:rPr>
          <w:rFonts w:eastAsiaTheme="minorEastAsia"/>
        </w:rPr>
        <w:t xml:space="preserve"> projet lié au handicap et aux aidants, soulignant ainsi notre engagement continu envers les personnes les plus vulnérables de la société.</w:t>
      </w:r>
    </w:p>
    <w:p w14:paraId="459BF10B" w14:textId="77777777" w:rsidR="00FA083A" w:rsidRDefault="00FA083A" w:rsidP="64C7671C">
      <w:pPr>
        <w:autoSpaceDE w:val="0"/>
        <w:autoSpaceDN w:val="0"/>
        <w:adjustRightInd w:val="0"/>
        <w:spacing w:after="0" w:line="240" w:lineRule="auto"/>
        <w:jc w:val="both"/>
        <w:rPr>
          <w:rFonts w:ascii="Segoe UI" w:hAnsi="Segoe UI" w:cs="Segoe UI"/>
          <w:color w:val="000000"/>
          <w:kern w:val="0"/>
          <w:sz w:val="20"/>
          <w:szCs w:val="20"/>
        </w:rPr>
      </w:pPr>
    </w:p>
    <w:p w14:paraId="55825DAB" w14:textId="7E5EE419" w:rsidR="00FA083A" w:rsidRPr="009A7F29" w:rsidRDefault="00FA083A" w:rsidP="64C7671C">
      <w:pPr>
        <w:autoSpaceDE w:val="0"/>
        <w:autoSpaceDN w:val="0"/>
        <w:adjustRightInd w:val="0"/>
        <w:spacing w:after="0" w:line="240" w:lineRule="auto"/>
        <w:jc w:val="both"/>
        <w:rPr>
          <w:rFonts w:eastAsiaTheme="minorEastAsia"/>
        </w:rPr>
      </w:pPr>
      <w:r w:rsidRPr="64C7671C">
        <w:rPr>
          <w:rFonts w:eastAsiaTheme="minorEastAsia"/>
        </w:rPr>
        <w:t xml:space="preserve">Du côté des collaborateurs, en 2023 nous notons plusieurs temps forts sur l’année dont </w:t>
      </w:r>
      <w:r w:rsidR="0A7A53E0" w:rsidRPr="64C7671C">
        <w:rPr>
          <w:rFonts w:eastAsiaTheme="minorEastAsia"/>
        </w:rPr>
        <w:t xml:space="preserve">: </w:t>
      </w:r>
    </w:p>
    <w:p w14:paraId="1F30D5AB" w14:textId="25F319F6" w:rsidR="00FA083A" w:rsidRPr="009A7F29" w:rsidRDefault="0A7A53E0" w:rsidP="64C7671C">
      <w:pPr>
        <w:pStyle w:val="Paragraphedeliste"/>
        <w:numPr>
          <w:ilvl w:val="0"/>
          <w:numId w:val="2"/>
        </w:numPr>
        <w:autoSpaceDE w:val="0"/>
        <w:autoSpaceDN w:val="0"/>
        <w:adjustRightInd w:val="0"/>
        <w:spacing w:after="0" w:line="240" w:lineRule="auto"/>
        <w:jc w:val="both"/>
        <w:rPr>
          <w:rFonts w:eastAsiaTheme="minorEastAsia"/>
        </w:rPr>
      </w:pPr>
      <w:r w:rsidRPr="64C7671C">
        <w:rPr>
          <w:rFonts w:eastAsiaTheme="minorEastAsia"/>
        </w:rPr>
        <w:t>L</w:t>
      </w:r>
      <w:r w:rsidR="00FA083A" w:rsidRPr="64C7671C">
        <w:rPr>
          <w:rFonts w:eastAsiaTheme="minorEastAsia"/>
        </w:rPr>
        <w:t xml:space="preserve">a semaine QVCT </w:t>
      </w:r>
      <w:r w:rsidR="5D83CBD2" w:rsidRPr="64C7671C">
        <w:rPr>
          <w:rFonts w:eastAsiaTheme="minorEastAsia"/>
        </w:rPr>
        <w:t xml:space="preserve">(Qualité Vie et des Conditions de Travail) </w:t>
      </w:r>
      <w:r w:rsidR="491F3911" w:rsidRPr="64C7671C">
        <w:rPr>
          <w:rFonts w:eastAsiaTheme="minorEastAsia"/>
        </w:rPr>
        <w:t>durant laquelle des bilans de prévention</w:t>
      </w:r>
      <w:r w:rsidR="00FA083A" w:rsidRPr="64C7671C">
        <w:rPr>
          <w:rFonts w:eastAsiaTheme="minorEastAsia"/>
        </w:rPr>
        <w:t xml:space="preserve"> nutrition </w:t>
      </w:r>
      <w:r w:rsidR="015D87DF" w:rsidRPr="64C7671C">
        <w:rPr>
          <w:rFonts w:eastAsiaTheme="minorEastAsia"/>
        </w:rPr>
        <w:t xml:space="preserve">ont été proposés </w:t>
      </w:r>
      <w:r w:rsidR="00FA083A" w:rsidRPr="64C7671C">
        <w:rPr>
          <w:rFonts w:eastAsiaTheme="minorEastAsia"/>
        </w:rPr>
        <w:t>avec notre partenaire BELENOS</w:t>
      </w:r>
      <w:r w:rsidR="07C41E43" w:rsidRPr="64C7671C">
        <w:rPr>
          <w:rFonts w:eastAsiaTheme="minorEastAsia"/>
        </w:rPr>
        <w:t xml:space="preserve"> Enjeux Nutrition</w:t>
      </w:r>
      <w:r w:rsidR="00FA083A" w:rsidRPr="64C7671C">
        <w:rPr>
          <w:rFonts w:eastAsiaTheme="minorEastAsia"/>
        </w:rPr>
        <w:t xml:space="preserve">. </w:t>
      </w:r>
    </w:p>
    <w:p w14:paraId="16C0D5C7" w14:textId="1275EDB9" w:rsidR="00FA083A" w:rsidRPr="009A7F29" w:rsidRDefault="678EFED4" w:rsidP="64C7671C">
      <w:pPr>
        <w:pStyle w:val="Paragraphedeliste"/>
        <w:numPr>
          <w:ilvl w:val="0"/>
          <w:numId w:val="2"/>
        </w:numPr>
        <w:autoSpaceDE w:val="0"/>
        <w:autoSpaceDN w:val="0"/>
        <w:adjustRightInd w:val="0"/>
        <w:spacing w:after="0" w:line="240" w:lineRule="auto"/>
        <w:jc w:val="both"/>
        <w:rPr>
          <w:rFonts w:eastAsiaTheme="minorEastAsia"/>
        </w:rPr>
      </w:pPr>
      <w:r w:rsidRPr="64C7671C">
        <w:rPr>
          <w:rFonts w:eastAsiaTheme="minorEastAsia"/>
        </w:rPr>
        <w:t>U</w:t>
      </w:r>
      <w:r w:rsidR="00FA083A" w:rsidRPr="64C7671C">
        <w:rPr>
          <w:rFonts w:eastAsiaTheme="minorEastAsia"/>
        </w:rPr>
        <w:t>n évènement octobre rose en interne</w:t>
      </w:r>
      <w:r w:rsidR="635406BC" w:rsidRPr="64C7671C">
        <w:rPr>
          <w:rFonts w:eastAsiaTheme="minorEastAsia"/>
        </w:rPr>
        <w:t xml:space="preserve"> a permis de prévention sensibiliser</w:t>
      </w:r>
      <w:r w:rsidR="00FA083A" w:rsidRPr="64C7671C">
        <w:rPr>
          <w:rFonts w:eastAsiaTheme="minorEastAsia"/>
        </w:rPr>
        <w:t xml:space="preserve"> </w:t>
      </w:r>
      <w:r w:rsidR="056FBF87" w:rsidRPr="64C7671C">
        <w:rPr>
          <w:rFonts w:eastAsiaTheme="minorEastAsia"/>
        </w:rPr>
        <w:t>aux bons gestes</w:t>
      </w:r>
      <w:r w:rsidR="00FA083A" w:rsidRPr="64C7671C">
        <w:rPr>
          <w:rFonts w:eastAsiaTheme="minorEastAsia"/>
        </w:rPr>
        <w:t xml:space="preserve"> de prévention contre le cancer du sein avec une sage-femme. </w:t>
      </w:r>
    </w:p>
    <w:p w14:paraId="59FD31BA" w14:textId="2535E35A" w:rsidR="00FA083A" w:rsidRPr="009A7F29" w:rsidRDefault="00FA083A" w:rsidP="64C7671C">
      <w:pPr>
        <w:pStyle w:val="Paragraphedeliste"/>
        <w:numPr>
          <w:ilvl w:val="0"/>
          <w:numId w:val="2"/>
        </w:numPr>
        <w:autoSpaceDE w:val="0"/>
        <w:autoSpaceDN w:val="0"/>
        <w:adjustRightInd w:val="0"/>
        <w:spacing w:after="0" w:line="240" w:lineRule="auto"/>
        <w:jc w:val="both"/>
        <w:rPr>
          <w:rFonts w:eastAsiaTheme="minorEastAsia"/>
        </w:rPr>
      </w:pPr>
      <w:r w:rsidRPr="64C7671C">
        <w:rPr>
          <w:rFonts w:eastAsiaTheme="minorEastAsia"/>
        </w:rPr>
        <w:t>65 collaborateurs se sont engagés à travers la plateforme VENDREDI en 2023 (87 % des collaborateurs inscrits).</w:t>
      </w:r>
      <w:r w:rsidR="36D63E0E" w:rsidRPr="64C7671C">
        <w:rPr>
          <w:rFonts w:eastAsiaTheme="minorEastAsia"/>
        </w:rPr>
        <w:t xml:space="preserve"> La plateforme </w:t>
      </w:r>
      <w:bookmarkStart w:id="1" w:name="_Int_yVK0JN5f"/>
      <w:proofErr w:type="gramStart"/>
      <w:r w:rsidR="36D63E0E" w:rsidRPr="64C7671C">
        <w:rPr>
          <w:rFonts w:eastAsiaTheme="minorEastAsia"/>
        </w:rPr>
        <w:t>Vendredi</w:t>
      </w:r>
      <w:bookmarkEnd w:id="1"/>
      <w:proofErr w:type="gramEnd"/>
      <w:r w:rsidR="36D63E0E" w:rsidRPr="64C7671C">
        <w:rPr>
          <w:rFonts w:eastAsiaTheme="minorEastAsia"/>
        </w:rPr>
        <w:t xml:space="preserve"> est une plateforme d’engagement citoyen mis à disposition de tous les collaborateurs, qui permet à chacun de se sensibiliser sur tous les grands enjeux sociaux et environnementaux à travers des </w:t>
      </w:r>
      <w:r w:rsidR="36D63E0E" w:rsidRPr="64C7671C">
        <w:rPr>
          <w:rFonts w:eastAsiaTheme="minorEastAsia"/>
        </w:rPr>
        <w:lastRenderedPageBreak/>
        <w:t>parcours et de s’engager dans des missions associatives grâce, notamment au mécénat de compétences que propose KERIALIS.</w:t>
      </w:r>
    </w:p>
    <w:p w14:paraId="3A2AE94B" w14:textId="200082B5" w:rsidR="00FA083A" w:rsidRPr="009A7F29" w:rsidRDefault="00FA083A" w:rsidP="64C7671C">
      <w:pPr>
        <w:autoSpaceDE w:val="0"/>
        <w:autoSpaceDN w:val="0"/>
        <w:adjustRightInd w:val="0"/>
        <w:spacing w:after="0" w:line="240" w:lineRule="auto"/>
        <w:jc w:val="both"/>
        <w:rPr>
          <w:rFonts w:ascii="Segoe UI" w:hAnsi="Segoe UI" w:cs="Segoe UI"/>
          <w:color w:val="000000" w:themeColor="text1"/>
          <w:highlight w:val="yellow"/>
        </w:rPr>
      </w:pPr>
    </w:p>
    <w:p w14:paraId="4FF3416D" w14:textId="5A59AED9" w:rsidR="00FA083A" w:rsidRPr="009A7F29" w:rsidRDefault="36D63E0E" w:rsidP="64C7671C">
      <w:pPr>
        <w:spacing w:after="0" w:line="240" w:lineRule="auto"/>
        <w:jc w:val="both"/>
        <w:rPr>
          <w:rFonts w:eastAsiaTheme="minorEastAsia"/>
        </w:rPr>
      </w:pPr>
      <w:r w:rsidRPr="64C7671C">
        <w:rPr>
          <w:rFonts w:eastAsiaTheme="minorEastAsia"/>
        </w:rPr>
        <w:t>En 2023</w:t>
      </w:r>
      <w:r w:rsidR="7B57B5D4" w:rsidRPr="64C7671C">
        <w:rPr>
          <w:rFonts w:eastAsiaTheme="minorEastAsia"/>
        </w:rPr>
        <w:t xml:space="preserve">, les collaborateurs se sont particulièrement mobilisés sur ces missions : </w:t>
      </w:r>
    </w:p>
    <w:p w14:paraId="08ED712F" w14:textId="51B1717A" w:rsidR="00FA083A" w:rsidRPr="009A7F29" w:rsidRDefault="7B57B5D4" w:rsidP="64C7671C">
      <w:pPr>
        <w:pStyle w:val="Paragraphedeliste"/>
        <w:numPr>
          <w:ilvl w:val="0"/>
          <w:numId w:val="1"/>
        </w:numPr>
        <w:spacing w:after="0" w:line="240" w:lineRule="auto"/>
        <w:jc w:val="both"/>
        <w:rPr>
          <w:rFonts w:eastAsiaTheme="minorEastAsia"/>
        </w:rPr>
      </w:pPr>
      <w:r w:rsidRPr="64C7671C">
        <w:rPr>
          <w:rFonts w:eastAsiaTheme="minorEastAsia"/>
        </w:rPr>
        <w:t>Octobre Rose</w:t>
      </w:r>
      <w:r w:rsidR="01BBD748" w:rsidRPr="64C7671C">
        <w:rPr>
          <w:rFonts w:eastAsiaTheme="minorEastAsia"/>
        </w:rPr>
        <w:t xml:space="preserve"> : 25 collaborateurs</w:t>
      </w:r>
      <w:r w:rsidR="3DAA86DC" w:rsidRPr="64C7671C">
        <w:rPr>
          <w:rFonts w:eastAsiaTheme="minorEastAsia"/>
        </w:rPr>
        <w:t>. Octobre rose est une campagne annuelle de communication destinée à sensibiliser les femmes au dépistage du cancer du sein et à récolter des fonds pour la recherche. Pour cette occasion KERIALIS a organisé un petit-déjeuner collaboratif pour soutenir notre partenai</w:t>
      </w:r>
      <w:r w:rsidR="2945F41B" w:rsidRPr="64C7671C">
        <w:rPr>
          <w:rFonts w:eastAsiaTheme="minorEastAsia"/>
        </w:rPr>
        <w:t>re “</w:t>
      </w:r>
      <w:proofErr w:type="spellStart"/>
      <w:r w:rsidR="2945F41B" w:rsidRPr="64C7671C">
        <w:rPr>
          <w:rFonts w:eastAsiaTheme="minorEastAsia"/>
        </w:rPr>
        <w:t>RoseUp</w:t>
      </w:r>
      <w:proofErr w:type="spellEnd"/>
      <w:r w:rsidR="2945F41B" w:rsidRPr="64C7671C">
        <w:rPr>
          <w:rFonts w:eastAsiaTheme="minorEastAsia"/>
        </w:rPr>
        <w:t>”</w:t>
      </w:r>
    </w:p>
    <w:p w14:paraId="65E9EB88" w14:textId="6210F9CF" w:rsidR="00FA083A" w:rsidRPr="009A7F29" w:rsidRDefault="01BBD748" w:rsidP="64C7671C">
      <w:pPr>
        <w:pStyle w:val="Paragraphedeliste"/>
        <w:numPr>
          <w:ilvl w:val="0"/>
          <w:numId w:val="1"/>
        </w:numPr>
        <w:spacing w:after="0" w:line="240" w:lineRule="auto"/>
        <w:jc w:val="both"/>
        <w:rPr>
          <w:rFonts w:eastAsiaTheme="minorEastAsia"/>
        </w:rPr>
      </w:pPr>
      <w:r w:rsidRPr="64C7671C">
        <w:rPr>
          <w:rFonts w:eastAsiaTheme="minorEastAsia"/>
        </w:rPr>
        <w:t>Semaine QVCT : 24 collaborateurs</w:t>
      </w:r>
      <w:r w:rsidR="3D2654BA" w:rsidRPr="64C7671C">
        <w:rPr>
          <w:rFonts w:eastAsiaTheme="minorEastAsia"/>
        </w:rPr>
        <w:t xml:space="preserve"> ont pu profiter d’un massage Amma assis. Ce massage japonais a recours à l’</w:t>
      </w:r>
      <w:proofErr w:type="spellStart"/>
      <w:r w:rsidR="3D2654BA" w:rsidRPr="64C7671C">
        <w:rPr>
          <w:rFonts w:eastAsiaTheme="minorEastAsia"/>
        </w:rPr>
        <w:t>acu-pression</w:t>
      </w:r>
      <w:proofErr w:type="spellEnd"/>
      <w:r w:rsidR="3D2654BA" w:rsidRPr="64C7671C">
        <w:rPr>
          <w:rFonts w:eastAsiaTheme="minorEastAsia"/>
        </w:rPr>
        <w:t xml:space="preserve"> et est réalisé sur une chaise ergonomique.</w:t>
      </w:r>
    </w:p>
    <w:p w14:paraId="4E0379EE" w14:textId="00FA1789" w:rsidR="00FA083A" w:rsidRPr="009A7F29" w:rsidRDefault="01BBD748" w:rsidP="64C7671C">
      <w:pPr>
        <w:pStyle w:val="Paragraphedeliste"/>
        <w:numPr>
          <w:ilvl w:val="0"/>
          <w:numId w:val="1"/>
        </w:numPr>
        <w:spacing w:after="0" w:line="240" w:lineRule="auto"/>
        <w:jc w:val="both"/>
        <w:rPr>
          <w:rFonts w:eastAsiaTheme="minorEastAsia"/>
        </w:rPr>
      </w:pPr>
      <w:proofErr w:type="spellStart"/>
      <w:r w:rsidRPr="64C7671C">
        <w:rPr>
          <w:rFonts w:eastAsiaTheme="minorEastAsia"/>
        </w:rPr>
        <w:t>Movember</w:t>
      </w:r>
      <w:proofErr w:type="spellEnd"/>
      <w:r w:rsidRPr="64C7671C">
        <w:rPr>
          <w:rFonts w:eastAsiaTheme="minorEastAsia"/>
        </w:rPr>
        <w:t xml:space="preserve"> : 18 collaborateurs. </w:t>
      </w:r>
      <w:proofErr w:type="spellStart"/>
      <w:r w:rsidR="789F0B46" w:rsidRPr="64C7671C">
        <w:rPr>
          <w:rFonts w:eastAsiaTheme="minorEastAsia"/>
        </w:rPr>
        <w:t>Movember</w:t>
      </w:r>
      <w:proofErr w:type="spellEnd"/>
      <w:r w:rsidR="789F0B46" w:rsidRPr="64C7671C">
        <w:rPr>
          <w:rFonts w:eastAsiaTheme="minorEastAsia"/>
        </w:rPr>
        <w:t xml:space="preserve"> est une campagne mondiale annuelle qui se déroule pendant le mois de novembre et qui vise à sensibiliser l'opinion publique aux problèmes de santé masculine, en particulier au cancer de la prostate, au cancer des testicules, à la santé mentale des hommes et à la prévention du suicide.</w:t>
      </w:r>
    </w:p>
    <w:p w14:paraId="6A574841" w14:textId="6875DCEC" w:rsidR="00FA083A" w:rsidRPr="009A7F29" w:rsidRDefault="01BBD748" w:rsidP="64C7671C">
      <w:pPr>
        <w:pStyle w:val="Paragraphedeliste"/>
        <w:numPr>
          <w:ilvl w:val="0"/>
          <w:numId w:val="1"/>
        </w:numPr>
        <w:spacing w:after="0" w:line="240" w:lineRule="auto"/>
        <w:jc w:val="both"/>
        <w:rPr>
          <w:rFonts w:eastAsiaTheme="minorEastAsia"/>
        </w:rPr>
      </w:pPr>
      <w:r w:rsidRPr="64C7671C">
        <w:rPr>
          <w:rFonts w:eastAsiaTheme="minorEastAsia"/>
        </w:rPr>
        <w:t>Les Pas du cœur pour Imagine For Margo : 18 collaborateurs</w:t>
      </w:r>
      <w:r w:rsidR="76F5921B" w:rsidRPr="64C7671C">
        <w:rPr>
          <w:rFonts w:eastAsiaTheme="minorEastAsia"/>
        </w:rPr>
        <w:t xml:space="preserve">. </w:t>
      </w:r>
    </w:p>
    <w:p w14:paraId="6EA31C30" w14:textId="62678B35" w:rsidR="00FA083A" w:rsidRPr="009A7F29" w:rsidRDefault="01BBD748" w:rsidP="64C7671C">
      <w:pPr>
        <w:pStyle w:val="Paragraphedeliste"/>
        <w:numPr>
          <w:ilvl w:val="0"/>
          <w:numId w:val="1"/>
        </w:numPr>
        <w:spacing w:after="0" w:line="240" w:lineRule="auto"/>
        <w:jc w:val="both"/>
        <w:rPr>
          <w:rFonts w:eastAsiaTheme="minorEastAsia"/>
        </w:rPr>
      </w:pPr>
      <w:r w:rsidRPr="64C7671C">
        <w:rPr>
          <w:rFonts w:eastAsiaTheme="minorEastAsia"/>
        </w:rPr>
        <w:t xml:space="preserve">Atelier </w:t>
      </w:r>
      <w:r w:rsidR="348DBADB" w:rsidRPr="64C7671C">
        <w:rPr>
          <w:rFonts w:eastAsiaTheme="minorEastAsia"/>
        </w:rPr>
        <w:t xml:space="preserve">“création d’un </w:t>
      </w:r>
      <w:r w:rsidRPr="64C7671C">
        <w:rPr>
          <w:rFonts w:eastAsiaTheme="minorEastAsia"/>
        </w:rPr>
        <w:t>terrarium</w:t>
      </w:r>
      <w:r w:rsidR="63A04256" w:rsidRPr="64C7671C">
        <w:rPr>
          <w:rFonts w:eastAsiaTheme="minorEastAsia"/>
        </w:rPr>
        <w:t>”</w:t>
      </w:r>
      <w:r w:rsidRPr="64C7671C">
        <w:rPr>
          <w:rFonts w:eastAsiaTheme="minorEastAsia"/>
        </w:rPr>
        <w:t xml:space="preserve"> </w:t>
      </w:r>
      <w:r w:rsidR="089866B4" w:rsidRPr="64C7671C">
        <w:rPr>
          <w:rFonts w:eastAsiaTheme="minorEastAsia"/>
        </w:rPr>
        <w:t xml:space="preserve">à l’occasion de la </w:t>
      </w:r>
      <w:r w:rsidRPr="64C7671C">
        <w:rPr>
          <w:rFonts w:eastAsiaTheme="minorEastAsia"/>
        </w:rPr>
        <w:t xml:space="preserve">semaine </w:t>
      </w:r>
      <w:r w:rsidR="5F2BF51A" w:rsidRPr="64C7671C">
        <w:rPr>
          <w:rFonts w:eastAsiaTheme="minorEastAsia"/>
        </w:rPr>
        <w:t>européenne</w:t>
      </w:r>
      <w:r w:rsidRPr="64C7671C">
        <w:rPr>
          <w:rFonts w:eastAsiaTheme="minorEastAsia"/>
        </w:rPr>
        <w:t xml:space="preserve"> du développement durable : 14 collaborateurs</w:t>
      </w:r>
      <w:r w:rsidR="566E5BAE" w:rsidRPr="64C7671C">
        <w:rPr>
          <w:rFonts w:eastAsiaTheme="minorEastAsia"/>
        </w:rPr>
        <w:t>.</w:t>
      </w:r>
    </w:p>
    <w:p w14:paraId="2D1038AE" w14:textId="2D6E6479" w:rsidR="00FA083A" w:rsidRPr="009A7F29" w:rsidRDefault="00FA083A" w:rsidP="64C7671C">
      <w:pPr>
        <w:spacing w:after="0" w:line="240" w:lineRule="auto"/>
        <w:jc w:val="both"/>
        <w:rPr>
          <w:rFonts w:eastAsiaTheme="minorEastAsia"/>
        </w:rPr>
      </w:pPr>
    </w:p>
    <w:p w14:paraId="7A07A589" w14:textId="1EA4AFE9" w:rsidR="00FA083A" w:rsidRDefault="00FA083A" w:rsidP="64C7671C">
      <w:pPr>
        <w:spacing w:after="0" w:line="240" w:lineRule="auto"/>
        <w:jc w:val="both"/>
        <w:rPr>
          <w:rFonts w:eastAsiaTheme="minorEastAsia"/>
        </w:rPr>
      </w:pPr>
      <w:r w:rsidRPr="64C7671C">
        <w:rPr>
          <w:rFonts w:eastAsiaTheme="minorEastAsia"/>
        </w:rPr>
        <w:t>En 2023, KERIALIS développe ses parten</w:t>
      </w:r>
      <w:r w:rsidR="736159C7" w:rsidRPr="64C7671C">
        <w:rPr>
          <w:rFonts w:eastAsiaTheme="minorEastAsia"/>
        </w:rPr>
        <w:t>ariats</w:t>
      </w:r>
      <w:r w:rsidRPr="64C7671C">
        <w:rPr>
          <w:rFonts w:eastAsiaTheme="minorEastAsia"/>
        </w:rPr>
        <w:t xml:space="preserve"> et accueille dans sa communauté la Fondation Le Refuge qui héberge et accompagne les jeunes LGBT+</w:t>
      </w:r>
      <w:r w:rsidR="1A08CB10" w:rsidRPr="64C7671C">
        <w:rPr>
          <w:rFonts w:eastAsiaTheme="minorEastAsia"/>
        </w:rPr>
        <w:t>.</w:t>
      </w:r>
    </w:p>
    <w:p w14:paraId="1266621F" w14:textId="77777777" w:rsidR="00FA083A" w:rsidRDefault="00FA083A" w:rsidP="64C7671C">
      <w:pPr>
        <w:spacing w:after="0" w:line="240" w:lineRule="auto"/>
        <w:jc w:val="both"/>
        <w:rPr>
          <w:rFonts w:eastAsiaTheme="minorEastAsia"/>
          <w:b/>
          <w:bCs/>
        </w:rPr>
      </w:pPr>
    </w:p>
    <w:p w14:paraId="7CCF01B8" w14:textId="77777777" w:rsidR="00FA083A" w:rsidRPr="00E34D90" w:rsidRDefault="00FA083A" w:rsidP="64C7671C">
      <w:pPr>
        <w:pStyle w:val="Titre2"/>
        <w:spacing w:after="0"/>
        <w:rPr>
          <w:rFonts w:asciiTheme="minorHAnsi" w:eastAsiaTheme="minorEastAsia" w:hAnsiTheme="minorHAnsi" w:cstheme="minorBidi"/>
          <w:b/>
          <w:bCs/>
          <w:color w:val="auto"/>
          <w:sz w:val="22"/>
          <w:szCs w:val="22"/>
        </w:rPr>
      </w:pPr>
      <w:r w:rsidRPr="00E34D90">
        <w:t>KERIALIS met l’accent sur le confort des femmes</w:t>
      </w:r>
    </w:p>
    <w:p w14:paraId="2C81F478" w14:textId="77777777" w:rsidR="00FA083A" w:rsidRDefault="00FA083A" w:rsidP="64C7671C">
      <w:pPr>
        <w:spacing w:after="0" w:line="240" w:lineRule="auto"/>
        <w:jc w:val="both"/>
        <w:rPr>
          <w:rFonts w:eastAsiaTheme="minorEastAsia"/>
        </w:rPr>
      </w:pPr>
    </w:p>
    <w:p w14:paraId="108C668E" w14:textId="5D797E6B" w:rsidR="00FA083A" w:rsidRPr="00E25F1C" w:rsidRDefault="00FA083A" w:rsidP="64C7671C">
      <w:pPr>
        <w:spacing w:after="0" w:line="240" w:lineRule="auto"/>
        <w:jc w:val="both"/>
        <w:rPr>
          <w:rFonts w:eastAsiaTheme="minorEastAsia"/>
        </w:rPr>
      </w:pPr>
      <w:r w:rsidRPr="64C7671C">
        <w:rPr>
          <w:rFonts w:eastAsiaTheme="minorEastAsia"/>
        </w:rPr>
        <w:t xml:space="preserve">En 2023, l’accent est mis sur le confort des femmes </w:t>
      </w:r>
      <w:r w:rsidR="3DE67A8C" w:rsidRPr="64C7671C">
        <w:rPr>
          <w:rFonts w:eastAsiaTheme="minorEastAsia"/>
        </w:rPr>
        <w:t xml:space="preserve">au travail </w:t>
      </w:r>
      <w:r w:rsidRPr="64C7671C">
        <w:rPr>
          <w:rFonts w:eastAsiaTheme="minorEastAsia"/>
        </w:rPr>
        <w:t xml:space="preserve">avec la mise en place de distributeurs gratuits de protections hygiéniques. </w:t>
      </w:r>
      <w:r w:rsidR="5DCAB458" w:rsidRPr="64C7671C">
        <w:rPr>
          <w:rFonts w:eastAsiaTheme="minorEastAsia"/>
        </w:rPr>
        <w:t>D</w:t>
      </w:r>
      <w:r w:rsidRPr="64C7671C">
        <w:rPr>
          <w:rFonts w:eastAsiaTheme="minorEastAsia"/>
        </w:rPr>
        <w:t xml:space="preserve">es ateliers ont été menés pour accompagner les collaborateurs et plus particulièrement les managers dans l'organisation du travail Hybride. </w:t>
      </w:r>
    </w:p>
    <w:p w14:paraId="75470995" w14:textId="77777777" w:rsidR="00FA083A" w:rsidRDefault="00FA083A" w:rsidP="64C7671C">
      <w:pPr>
        <w:spacing w:after="0" w:line="240" w:lineRule="auto"/>
        <w:jc w:val="both"/>
        <w:rPr>
          <w:rFonts w:eastAsiaTheme="minorEastAsia"/>
        </w:rPr>
      </w:pPr>
    </w:p>
    <w:p w14:paraId="41479B94" w14:textId="0AB2F48F" w:rsidR="00FA083A" w:rsidRDefault="00FA083A" w:rsidP="64C7671C">
      <w:pPr>
        <w:autoSpaceDE w:val="0"/>
        <w:autoSpaceDN w:val="0"/>
        <w:adjustRightInd w:val="0"/>
        <w:spacing w:after="0" w:line="240" w:lineRule="auto"/>
        <w:jc w:val="both"/>
        <w:rPr>
          <w:rFonts w:eastAsiaTheme="minorEastAsia"/>
          <w:color w:val="000000"/>
          <w:kern w:val="0"/>
          <w:highlight w:val="yellow"/>
        </w:rPr>
      </w:pPr>
      <w:r w:rsidRPr="64C7671C">
        <w:rPr>
          <w:rFonts w:eastAsiaTheme="minorEastAsia"/>
          <w:color w:val="000000"/>
          <w:kern w:val="0"/>
          <w:highlight w:val="yellow"/>
        </w:rPr>
        <w:t>Réalis</w:t>
      </w:r>
      <w:r w:rsidR="6D7EF585" w:rsidRPr="64C7671C">
        <w:rPr>
          <w:rFonts w:eastAsiaTheme="minorEastAsia"/>
          <w:color w:val="000000"/>
          <w:kern w:val="0"/>
          <w:highlight w:val="yellow"/>
        </w:rPr>
        <w:t>a</w:t>
      </w:r>
      <w:r w:rsidRPr="64C7671C">
        <w:rPr>
          <w:rFonts w:eastAsiaTheme="minorEastAsia"/>
          <w:color w:val="000000"/>
          <w:kern w:val="0"/>
          <w:highlight w:val="yellow"/>
        </w:rPr>
        <w:t>tion d’un diagnostic RPS</w:t>
      </w:r>
      <w:r w:rsidRPr="64C7671C">
        <w:rPr>
          <w:rFonts w:eastAsiaTheme="minorEastAsia"/>
          <w:color w:val="000000"/>
          <w:kern w:val="0"/>
        </w:rPr>
        <w:t xml:space="preserve"> </w:t>
      </w:r>
    </w:p>
    <w:p w14:paraId="73285FBE" w14:textId="77777777" w:rsidR="00FA083A" w:rsidRPr="004C7BCD" w:rsidRDefault="00FA083A" w:rsidP="64C7671C">
      <w:pPr>
        <w:autoSpaceDE w:val="0"/>
        <w:autoSpaceDN w:val="0"/>
        <w:adjustRightInd w:val="0"/>
        <w:spacing w:after="0" w:line="240" w:lineRule="auto"/>
        <w:jc w:val="both"/>
        <w:rPr>
          <w:rFonts w:eastAsiaTheme="minorEastAsia"/>
          <w:color w:val="000000"/>
          <w:kern w:val="0"/>
          <w:highlight w:val="yellow"/>
        </w:rPr>
      </w:pPr>
      <w:r w:rsidRPr="64C7671C">
        <w:rPr>
          <w:rFonts w:eastAsiaTheme="minorEastAsia"/>
          <w:color w:val="000000"/>
          <w:kern w:val="0"/>
          <w:highlight w:val="yellow"/>
        </w:rPr>
        <w:t>Formation RPS des managers</w:t>
      </w:r>
      <w:r w:rsidRPr="64C7671C">
        <w:rPr>
          <w:rFonts w:eastAsiaTheme="minorEastAsia"/>
          <w:color w:val="000000"/>
          <w:kern w:val="0"/>
        </w:rPr>
        <w:t xml:space="preserve"> </w:t>
      </w:r>
    </w:p>
    <w:p w14:paraId="6EEDFA33" w14:textId="77777777" w:rsidR="00FA083A" w:rsidRDefault="00FA083A" w:rsidP="64C7671C">
      <w:pPr>
        <w:autoSpaceDE w:val="0"/>
        <w:autoSpaceDN w:val="0"/>
        <w:adjustRightInd w:val="0"/>
        <w:spacing w:after="0" w:line="240" w:lineRule="auto"/>
        <w:jc w:val="both"/>
        <w:rPr>
          <w:rFonts w:eastAsiaTheme="minorEastAsia"/>
          <w:color w:val="9F2A92"/>
          <w:kern w:val="0"/>
          <w:highlight w:val="yellow"/>
        </w:rPr>
      </w:pPr>
    </w:p>
    <w:p w14:paraId="26A66EA5" w14:textId="785C6185" w:rsidR="00FA083A" w:rsidRPr="00FA083A" w:rsidRDefault="00FA083A" w:rsidP="64C7671C">
      <w:pPr>
        <w:autoSpaceDE w:val="0"/>
        <w:autoSpaceDN w:val="0"/>
        <w:adjustRightInd w:val="0"/>
        <w:spacing w:after="0" w:line="240" w:lineRule="auto"/>
        <w:jc w:val="both"/>
        <w:rPr>
          <w:rFonts w:eastAsiaTheme="minorEastAsia"/>
          <w:kern w:val="0"/>
          <w:highlight w:val="yellow"/>
        </w:rPr>
      </w:pPr>
      <w:r w:rsidRPr="64C7671C">
        <w:rPr>
          <w:rFonts w:eastAsiaTheme="minorEastAsia"/>
          <w:kern w:val="0"/>
          <w:highlight w:val="yellow"/>
        </w:rPr>
        <w:t>Possibilité ouverte de fournir des sièges adaptés / ergonomiques à la maison pour le bien être des collaborateurs</w:t>
      </w:r>
      <w:ins w:id="2" w:author="VERGER Marie-Jose" w:date="2024-04-30T17:39:00Z">
        <w:r w:rsidR="008F1088">
          <w:rPr>
            <w:rFonts w:eastAsiaTheme="minorEastAsia"/>
            <w:kern w:val="0"/>
            <w:highlight w:val="yellow"/>
          </w:rPr>
          <w:t xml:space="preserve"> KERIALIS est attentive à l’ergon</w:t>
        </w:r>
      </w:ins>
      <w:ins w:id="3" w:author="VERGER Marie-Jose" w:date="2024-04-30T17:40:00Z">
        <w:r w:rsidR="008F1088">
          <w:rPr>
            <w:rFonts w:eastAsiaTheme="minorEastAsia"/>
            <w:kern w:val="0"/>
            <w:highlight w:val="yellow"/>
          </w:rPr>
          <w:t>om</w:t>
        </w:r>
      </w:ins>
      <w:ins w:id="4" w:author="VERGER Marie-Jose" w:date="2024-04-30T17:39:00Z">
        <w:r w:rsidR="008F1088">
          <w:rPr>
            <w:rFonts w:eastAsiaTheme="minorEastAsia"/>
            <w:kern w:val="0"/>
            <w:highlight w:val="yellow"/>
          </w:rPr>
          <w:t xml:space="preserve">ie au travail comme à la maison. Afin de prévenir les troubles musculo </w:t>
        </w:r>
      </w:ins>
      <w:ins w:id="5" w:author="VERGER Marie-Jose" w:date="2024-04-30T17:40:00Z">
        <w:r w:rsidR="008F1088">
          <w:rPr>
            <w:rFonts w:eastAsiaTheme="minorEastAsia"/>
            <w:kern w:val="0"/>
            <w:highlight w:val="yellow"/>
          </w:rPr>
          <w:t>squelettiques</w:t>
        </w:r>
      </w:ins>
      <w:ins w:id="6" w:author="VERGER Marie-Jose" w:date="2024-04-30T17:39:00Z">
        <w:r w:rsidR="008F1088">
          <w:rPr>
            <w:rFonts w:eastAsiaTheme="minorEastAsia"/>
            <w:kern w:val="0"/>
            <w:highlight w:val="yellow"/>
          </w:rPr>
          <w:t xml:space="preserve"> (TMS)  les collaborateurs peuvent être équipé de fauteuil ou d’é</w:t>
        </w:r>
      </w:ins>
      <w:ins w:id="7" w:author="VERGER Marie-Jose" w:date="2024-04-30T17:40:00Z">
        <w:r w:rsidR="008F1088">
          <w:rPr>
            <w:rFonts w:eastAsiaTheme="minorEastAsia"/>
            <w:kern w:val="0"/>
            <w:highlight w:val="yellow"/>
          </w:rPr>
          <w:t>cran de travail pour leur domicile quand ils sont en télétravail.</w:t>
        </w:r>
      </w:ins>
    </w:p>
    <w:p w14:paraId="290ACA26" w14:textId="77777777" w:rsidR="00FA083A" w:rsidRDefault="00FA083A" w:rsidP="64C7671C">
      <w:pPr>
        <w:autoSpaceDE w:val="0"/>
        <w:autoSpaceDN w:val="0"/>
        <w:adjustRightInd w:val="0"/>
        <w:spacing w:after="0" w:line="240" w:lineRule="auto"/>
        <w:jc w:val="both"/>
        <w:rPr>
          <w:rFonts w:ascii="Segoe UI" w:hAnsi="Segoe UI" w:cs="Segoe UI"/>
          <w:color w:val="9F2A92"/>
          <w:kern w:val="0"/>
          <w:sz w:val="20"/>
          <w:szCs w:val="20"/>
        </w:rPr>
      </w:pPr>
    </w:p>
    <w:p w14:paraId="21341633" w14:textId="37F99C0B" w:rsidR="502A4CF0" w:rsidRDefault="502A4CF0" w:rsidP="64C7671C">
      <w:pPr>
        <w:spacing w:after="0" w:line="240" w:lineRule="auto"/>
        <w:jc w:val="both"/>
        <w:rPr>
          <w:rFonts w:eastAsiaTheme="minorEastAsia"/>
          <w:highlight w:val="green"/>
        </w:rPr>
      </w:pPr>
      <w:r w:rsidRPr="64C7671C">
        <w:rPr>
          <w:rFonts w:eastAsiaTheme="minorEastAsia"/>
          <w:highlight w:val="green"/>
        </w:rPr>
        <w:t>Pourrais-tu développer cette partie et de l’expliquer ?</w:t>
      </w:r>
      <w:r w:rsidRPr="64C7671C">
        <w:rPr>
          <w:rFonts w:eastAsiaTheme="minorEastAsia"/>
        </w:rPr>
        <w:t xml:space="preserve"> </w:t>
      </w:r>
      <w:r w:rsidR="008F1088">
        <w:rPr>
          <w:rFonts w:eastAsiaTheme="minorEastAsia"/>
        </w:rPr>
        <w:t xml:space="preserve">pour le sujet RPS = </w:t>
      </w:r>
      <w:proofErr w:type="gramStart"/>
      <w:r w:rsidR="008F1088">
        <w:rPr>
          <w:rFonts w:eastAsiaTheme="minorEastAsia"/>
        </w:rPr>
        <w:t>a</w:t>
      </w:r>
      <w:proofErr w:type="gramEnd"/>
      <w:r w:rsidR="008F1088">
        <w:rPr>
          <w:rFonts w:eastAsiaTheme="minorEastAsia"/>
        </w:rPr>
        <w:t xml:space="preserve"> voir avec la RH </w:t>
      </w:r>
      <w:r w:rsidR="008F1088">
        <w:rPr>
          <w:rFonts w:eastAsiaTheme="minorEastAsia"/>
        </w:rPr>
        <w:br/>
      </w:r>
    </w:p>
    <w:p w14:paraId="027BA061" w14:textId="5916F7A3" w:rsidR="64C7671C" w:rsidRDefault="64C7671C" w:rsidP="64C7671C">
      <w:pPr>
        <w:spacing w:after="0" w:line="240" w:lineRule="auto"/>
        <w:jc w:val="both"/>
        <w:rPr>
          <w:rFonts w:ascii="Segoe UI" w:hAnsi="Segoe UI" w:cs="Segoe UI"/>
          <w:color w:val="9F2A92"/>
          <w:sz w:val="20"/>
          <w:szCs w:val="20"/>
        </w:rPr>
      </w:pPr>
    </w:p>
    <w:p w14:paraId="30A4E321" w14:textId="33390A54" w:rsidR="00FA083A" w:rsidRDefault="6FDDAF2D" w:rsidP="64C7671C">
      <w:pPr>
        <w:pStyle w:val="Titre2"/>
        <w:spacing w:after="0"/>
        <w:rPr>
          <w:rFonts w:ascii="Segoe UI" w:hAnsi="Segoe UI" w:cs="Segoe UI"/>
          <w:b/>
          <w:bCs/>
          <w:color w:val="000000" w:themeColor="text1"/>
          <w:sz w:val="20"/>
          <w:szCs w:val="20"/>
        </w:rPr>
      </w:pPr>
      <w:r>
        <w:t>É</w:t>
      </w:r>
      <w:r w:rsidR="00FA083A">
        <w:t xml:space="preserve">quilibre </w:t>
      </w:r>
      <w:r w:rsidR="7A442BE0">
        <w:t xml:space="preserve">entre </w:t>
      </w:r>
      <w:r w:rsidR="00FA083A">
        <w:t>vie pro</w:t>
      </w:r>
      <w:r w:rsidR="3E9DAB59">
        <w:t>fessionnelle et</w:t>
      </w:r>
      <w:r w:rsidR="00FA083A">
        <w:t xml:space="preserve"> vie personnelle </w:t>
      </w:r>
    </w:p>
    <w:p w14:paraId="258020B8" w14:textId="0DBA430E" w:rsidR="64C7671C" w:rsidRDefault="64C7671C" w:rsidP="64C7671C">
      <w:pPr>
        <w:spacing w:after="0" w:line="240" w:lineRule="auto"/>
        <w:jc w:val="both"/>
        <w:rPr>
          <w:rFonts w:ascii="Segoe UI" w:hAnsi="Segoe UI" w:cs="Segoe UI"/>
          <w:color w:val="9F2A92"/>
          <w:sz w:val="20"/>
          <w:szCs w:val="20"/>
        </w:rPr>
      </w:pPr>
    </w:p>
    <w:p w14:paraId="246E0F71" w14:textId="0F880BDC" w:rsidR="00FA083A" w:rsidRDefault="5596B82A" w:rsidP="64C7671C">
      <w:pPr>
        <w:autoSpaceDE w:val="0"/>
        <w:autoSpaceDN w:val="0"/>
        <w:adjustRightInd w:val="0"/>
        <w:spacing w:after="0" w:line="240" w:lineRule="auto"/>
        <w:jc w:val="both"/>
        <w:rPr>
          <w:rFonts w:eastAsiaTheme="minorEastAsia"/>
          <w:highlight w:val="green"/>
        </w:rPr>
      </w:pPr>
      <w:r w:rsidRPr="64C7671C">
        <w:rPr>
          <w:rFonts w:eastAsiaTheme="minorEastAsia"/>
          <w:kern w:val="0"/>
        </w:rPr>
        <w:t>En 2023,</w:t>
      </w:r>
      <w:r w:rsidR="00FA083A" w:rsidRPr="64C7671C">
        <w:rPr>
          <w:rFonts w:eastAsiaTheme="minorEastAsia"/>
          <w:kern w:val="0"/>
        </w:rPr>
        <w:t xml:space="preserve"> KERIAIS a travaillé sur une charte parentalité</w:t>
      </w:r>
      <w:r w:rsidR="52E0828D" w:rsidRPr="64C7671C">
        <w:rPr>
          <w:rFonts w:eastAsiaTheme="minorEastAsia"/>
          <w:kern w:val="0"/>
        </w:rPr>
        <w:t xml:space="preserve">. </w:t>
      </w:r>
      <w:r w:rsidR="1A1E019E" w:rsidRPr="64C7671C">
        <w:rPr>
          <w:rFonts w:eastAsiaTheme="minorEastAsia"/>
        </w:rPr>
        <w:t>La parentalité en entreprise joue un rôle essentiel dans la création d'un environnement de travail favorable aux parents salariés. KERIALIS est soucieuse de l'équilibre vie professionnelle et vie personnelle, et cela passe par un accompagnement à la parentalité. KERIALIS s'y attèle au travers de différents accords permettant cet équilibre. Une charte rappel les différents accords et solutions qui s’offrent aux collaborateurs parents.</w:t>
      </w:r>
      <w:r w:rsidR="0B1ED15B" w:rsidRPr="64C7671C">
        <w:rPr>
          <w:rFonts w:eastAsiaTheme="minorEastAsia"/>
        </w:rPr>
        <w:t xml:space="preserve"> </w:t>
      </w:r>
      <w:r w:rsidR="560CB132" w:rsidRPr="64C7671C">
        <w:rPr>
          <w:rFonts w:eastAsiaTheme="minorEastAsia"/>
        </w:rPr>
        <w:t xml:space="preserve">L’engagement de KERIALIS sur cette thématique est marqué par </w:t>
      </w:r>
      <w:proofErr w:type="spellStart"/>
      <w:r w:rsidR="560CB132" w:rsidRPr="64C7671C">
        <w:rPr>
          <w:rFonts w:eastAsiaTheme="minorEastAsia"/>
        </w:rPr>
        <w:t>huits</w:t>
      </w:r>
      <w:proofErr w:type="spellEnd"/>
      <w:r w:rsidR="1A1E019E" w:rsidRPr="64C7671C">
        <w:rPr>
          <w:rFonts w:eastAsiaTheme="minorEastAsia"/>
        </w:rPr>
        <w:t xml:space="preserve"> mesures.</w:t>
      </w:r>
      <w:r w:rsidR="4C79EC29" w:rsidRPr="64C7671C">
        <w:rPr>
          <w:rFonts w:eastAsiaTheme="minorEastAsia"/>
        </w:rPr>
        <w:t xml:space="preserve"> </w:t>
      </w:r>
      <w:commentRangeStart w:id="8"/>
      <w:r w:rsidR="4C79EC29" w:rsidRPr="64C7671C">
        <w:rPr>
          <w:rFonts w:eastAsiaTheme="minorEastAsia"/>
          <w:highlight w:val="green"/>
        </w:rPr>
        <w:t>(--&gt; Quelles mesurent ont été mises en place ?</w:t>
      </w:r>
      <w:r w:rsidR="6A7143F3" w:rsidRPr="64C7671C">
        <w:rPr>
          <w:rFonts w:eastAsiaTheme="minorEastAsia"/>
          <w:highlight w:val="green"/>
        </w:rPr>
        <w:t xml:space="preserve"> + Quels sont les accords de la charte ?</w:t>
      </w:r>
      <w:r w:rsidR="4C79EC29" w:rsidRPr="64C7671C">
        <w:rPr>
          <w:rFonts w:eastAsiaTheme="minorEastAsia"/>
          <w:highlight w:val="green"/>
        </w:rPr>
        <w:t>)</w:t>
      </w:r>
      <w:commentRangeEnd w:id="8"/>
      <w:r w:rsidR="008F1088">
        <w:rPr>
          <w:rStyle w:val="Marquedecommentaire"/>
        </w:rPr>
        <w:commentReference w:id="8"/>
      </w:r>
    </w:p>
    <w:p w14:paraId="0C3016D5" w14:textId="35EECEF5" w:rsidR="64C7671C" w:rsidRDefault="64C7671C" w:rsidP="64C7671C">
      <w:pPr>
        <w:spacing w:after="0" w:line="240" w:lineRule="auto"/>
        <w:jc w:val="both"/>
        <w:rPr>
          <w:rFonts w:eastAsiaTheme="minorEastAsia"/>
          <w:highlight w:val="green"/>
        </w:rPr>
      </w:pPr>
    </w:p>
    <w:p w14:paraId="49347CCD" w14:textId="760B7B14" w:rsidR="00006079" w:rsidRDefault="00006079" w:rsidP="64C7671C">
      <w:pPr>
        <w:spacing w:after="0" w:line="240" w:lineRule="auto"/>
        <w:jc w:val="both"/>
        <w:rPr>
          <w:rFonts w:ascii="Segoe UI" w:hAnsi="Segoe UI" w:cs="Segoe UI"/>
          <w:color w:val="9F2A92"/>
          <w:sz w:val="20"/>
          <w:szCs w:val="20"/>
        </w:rPr>
      </w:pPr>
    </w:p>
    <w:p w14:paraId="63FAB171" w14:textId="232A3E3E" w:rsidR="00FA083A" w:rsidRDefault="00FA083A" w:rsidP="64C7671C">
      <w:pPr>
        <w:pStyle w:val="Titre2"/>
        <w:spacing w:after="0"/>
        <w:rPr>
          <w:b/>
          <w:bCs/>
        </w:rPr>
      </w:pPr>
      <w:r>
        <w:lastRenderedPageBreak/>
        <w:t>PEP’S Challenge 2023 </w:t>
      </w:r>
    </w:p>
    <w:p w14:paraId="46A54E6B" w14:textId="36CB96A4" w:rsidR="64C7671C" w:rsidRDefault="64C7671C" w:rsidP="64C7671C">
      <w:pPr>
        <w:spacing w:after="0" w:line="240" w:lineRule="auto"/>
        <w:jc w:val="both"/>
        <w:rPr>
          <w:rFonts w:eastAsiaTheme="minorEastAsia"/>
        </w:rPr>
      </w:pPr>
    </w:p>
    <w:p w14:paraId="4C1AD7DE" w14:textId="3B1E0EF8" w:rsidR="00FA083A" w:rsidRDefault="00FA083A" w:rsidP="64C7671C">
      <w:pPr>
        <w:autoSpaceDE w:val="0"/>
        <w:autoSpaceDN w:val="0"/>
        <w:adjustRightInd w:val="0"/>
        <w:spacing w:after="0" w:line="240" w:lineRule="auto"/>
        <w:jc w:val="both"/>
        <w:rPr>
          <w:rFonts w:eastAsiaTheme="minorEastAsia"/>
        </w:rPr>
      </w:pPr>
      <w:r w:rsidRPr="64C7671C">
        <w:rPr>
          <w:rFonts w:eastAsiaTheme="minorEastAsia"/>
          <w:kern w:val="0"/>
        </w:rPr>
        <w:t>Chaque année KERIALIS organise des défis, à destination des collaborateurs qui ont la possibilité de choisir une cause à soutenir. Une fois relevés, ces défis permettent d’avoir un impact positif au niveau sociétal ou environnemental. Les collaborateurs s’engagent à porter un projet, défendre une cause, créer, entreprendre et partager.</w:t>
      </w:r>
      <w:r w:rsidRPr="64C7671C">
        <w:rPr>
          <w:rFonts w:eastAsiaTheme="minorEastAsia"/>
        </w:rPr>
        <w:t xml:space="preserve"> </w:t>
      </w:r>
    </w:p>
    <w:p w14:paraId="23B3336F" w14:textId="6B00CFC0" w:rsidR="00FA083A" w:rsidRDefault="00FA083A" w:rsidP="64C7671C">
      <w:pPr>
        <w:autoSpaceDE w:val="0"/>
        <w:autoSpaceDN w:val="0"/>
        <w:adjustRightInd w:val="0"/>
        <w:spacing w:after="0" w:line="240" w:lineRule="auto"/>
        <w:jc w:val="both"/>
        <w:rPr>
          <w:rFonts w:eastAsiaTheme="minorEastAsia"/>
        </w:rPr>
      </w:pPr>
    </w:p>
    <w:p w14:paraId="42BBB0DE" w14:textId="46F350D2" w:rsidR="00FA083A" w:rsidRDefault="00FA083A" w:rsidP="64C7671C">
      <w:pPr>
        <w:autoSpaceDE w:val="0"/>
        <w:autoSpaceDN w:val="0"/>
        <w:adjustRightInd w:val="0"/>
        <w:spacing w:after="0" w:line="240" w:lineRule="auto"/>
        <w:jc w:val="both"/>
        <w:rPr>
          <w:rFonts w:eastAsiaTheme="minorEastAsia"/>
        </w:rPr>
      </w:pPr>
    </w:p>
    <w:p w14:paraId="11065303" w14:textId="1041F4B9" w:rsidR="00FA083A" w:rsidRDefault="59BD11F9" w:rsidP="64C7671C">
      <w:pPr>
        <w:autoSpaceDE w:val="0"/>
        <w:autoSpaceDN w:val="0"/>
        <w:adjustRightInd w:val="0"/>
        <w:spacing w:after="0" w:line="240" w:lineRule="auto"/>
        <w:jc w:val="both"/>
        <w:rPr>
          <w:rFonts w:eastAsiaTheme="minorEastAsia"/>
          <w:b/>
          <w:bCs/>
        </w:rPr>
      </w:pPr>
      <w:r w:rsidRPr="64C7671C">
        <w:rPr>
          <w:rFonts w:eastAsiaTheme="minorEastAsia"/>
          <w:b/>
          <w:bCs/>
        </w:rPr>
        <w:t>KERIALIS X Imagine For Margo</w:t>
      </w:r>
    </w:p>
    <w:p w14:paraId="5E9FCA61" w14:textId="32B26508" w:rsidR="00FA083A" w:rsidRDefault="636845A8" w:rsidP="64C7671C">
      <w:pPr>
        <w:autoSpaceDE w:val="0"/>
        <w:autoSpaceDN w:val="0"/>
        <w:adjustRightInd w:val="0"/>
        <w:spacing w:after="0" w:line="257" w:lineRule="auto"/>
        <w:jc w:val="both"/>
        <w:rPr>
          <w:rFonts w:eastAsiaTheme="minorEastAsia"/>
        </w:rPr>
      </w:pPr>
      <w:r w:rsidRPr="2B56350A">
        <w:rPr>
          <w:rFonts w:eastAsiaTheme="minorEastAsia"/>
        </w:rPr>
        <w:t>En 2023, KERIALIS s’est mobilisée à deux reprises pour collecter des fonds pour l’association Imagine For Margo</w:t>
      </w:r>
      <w:r w:rsidR="15210C96" w:rsidRPr="2B56350A">
        <w:rPr>
          <w:rFonts w:eastAsiaTheme="minorEastAsia"/>
        </w:rPr>
        <w:t>, engagée dans la lutte contre le cancer des enfants</w:t>
      </w:r>
      <w:r w:rsidR="58B8BF44" w:rsidRPr="2B56350A">
        <w:rPr>
          <w:rFonts w:eastAsiaTheme="minorEastAsia"/>
        </w:rPr>
        <w:t xml:space="preserve">. </w:t>
      </w:r>
      <w:r w:rsidRPr="2B56350A">
        <w:rPr>
          <w:rFonts w:eastAsiaTheme="minorEastAsia"/>
        </w:rPr>
        <w:t xml:space="preserve">En juin, </w:t>
      </w:r>
      <w:r w:rsidR="4ADD409C" w:rsidRPr="2B56350A">
        <w:rPr>
          <w:rFonts w:eastAsiaTheme="minorEastAsia"/>
        </w:rPr>
        <w:t>KERIALIS a</w:t>
      </w:r>
      <w:r w:rsidR="0A37C72C" w:rsidRPr="2B56350A">
        <w:rPr>
          <w:rFonts w:eastAsiaTheme="minorEastAsia"/>
        </w:rPr>
        <w:t xml:space="preserve"> organisé un PEPS Challenge “Les Pas du </w:t>
      </w:r>
      <w:proofErr w:type="spellStart"/>
      <w:r w:rsidR="0A37C72C" w:rsidRPr="2B56350A">
        <w:rPr>
          <w:rFonts w:eastAsiaTheme="minorEastAsia"/>
        </w:rPr>
        <w:t>Kœur</w:t>
      </w:r>
      <w:proofErr w:type="spellEnd"/>
      <w:r w:rsidR="0A37C72C" w:rsidRPr="2B56350A">
        <w:rPr>
          <w:rFonts w:eastAsiaTheme="minorEastAsia"/>
        </w:rPr>
        <w:t>”</w:t>
      </w:r>
      <w:r w:rsidR="3D704ED1" w:rsidRPr="2B56350A">
        <w:rPr>
          <w:rFonts w:eastAsiaTheme="minorEastAsia"/>
        </w:rPr>
        <w:t xml:space="preserve"> </w:t>
      </w:r>
      <w:r w:rsidRPr="2B56350A">
        <w:rPr>
          <w:rFonts w:eastAsiaTheme="minorEastAsia"/>
        </w:rPr>
        <w:t>qui a permis de collecter 1 000 €.</w:t>
      </w:r>
      <w:r w:rsidR="3A4ADF3C" w:rsidRPr="2B56350A">
        <w:rPr>
          <w:rFonts w:eastAsiaTheme="minorEastAsia"/>
        </w:rPr>
        <w:t xml:space="preserve"> </w:t>
      </w:r>
      <w:commentRangeStart w:id="9"/>
      <w:r w:rsidR="3A4ADF3C" w:rsidRPr="2B56350A">
        <w:rPr>
          <w:rFonts w:eastAsiaTheme="minorEastAsia"/>
          <w:highlight w:val="green"/>
        </w:rPr>
        <w:t xml:space="preserve">(Combien de participants ? Et en quoi consistait ce </w:t>
      </w:r>
      <w:proofErr w:type="gramStart"/>
      <w:r w:rsidR="3A4ADF3C" w:rsidRPr="2B56350A">
        <w:rPr>
          <w:rFonts w:eastAsiaTheme="minorEastAsia"/>
          <w:highlight w:val="green"/>
        </w:rPr>
        <w:t>challenge</w:t>
      </w:r>
      <w:proofErr w:type="gramEnd"/>
      <w:r w:rsidR="3A4ADF3C" w:rsidRPr="2B56350A">
        <w:rPr>
          <w:rFonts w:eastAsiaTheme="minorEastAsia"/>
          <w:highlight w:val="green"/>
        </w:rPr>
        <w:t xml:space="preserve"> ?)</w:t>
      </w:r>
      <w:commentRangeEnd w:id="9"/>
      <w:r w:rsidR="008F1088">
        <w:rPr>
          <w:rStyle w:val="Marquedecommentaire"/>
        </w:rPr>
        <w:commentReference w:id="9"/>
      </w:r>
      <w:r w:rsidR="62F4EDCA" w:rsidRPr="2B56350A">
        <w:rPr>
          <w:rFonts w:eastAsiaTheme="minorEastAsia"/>
          <w:highlight w:val="green"/>
        </w:rPr>
        <w:t xml:space="preserve">. </w:t>
      </w:r>
      <w:r w:rsidR="428C31F6" w:rsidRPr="2B56350A">
        <w:rPr>
          <w:rFonts w:eastAsiaTheme="minorEastAsia"/>
        </w:rPr>
        <w:t>Le deuxième PEPS Challenge “La chasse au trésor” qui a mobilisé une quinzaine de collaborateurs s’est déroulé en</w:t>
      </w:r>
      <w:r w:rsidRPr="2B56350A">
        <w:rPr>
          <w:rFonts w:eastAsiaTheme="minorEastAsia"/>
        </w:rPr>
        <w:t xml:space="preserve"> octobre</w:t>
      </w:r>
      <w:r w:rsidR="57106EE9" w:rsidRPr="2B56350A">
        <w:rPr>
          <w:rFonts w:eastAsiaTheme="minorEastAsia"/>
        </w:rPr>
        <w:t xml:space="preserve">. </w:t>
      </w:r>
      <w:r w:rsidR="6B1429C7" w:rsidRPr="2B56350A">
        <w:rPr>
          <w:rFonts w:eastAsiaTheme="minorEastAsia"/>
        </w:rPr>
        <w:t>L’activité était constituée de charades afin de trouver une succession de papiers cachés dans les locaux de KERIALIS dans lesquels les joueurs pouvaient répondre à des questions concernant KERIALIS ou l’association Imagine for Margo. Cet évènement</w:t>
      </w:r>
      <w:r w:rsidRPr="2B56350A">
        <w:rPr>
          <w:rFonts w:eastAsiaTheme="minorEastAsia"/>
        </w:rPr>
        <w:t xml:space="preserve"> a permis de collecter 1 000 €</w:t>
      </w:r>
      <w:r w:rsidR="57F4C281" w:rsidRPr="2B56350A">
        <w:rPr>
          <w:rFonts w:eastAsiaTheme="minorEastAsia"/>
        </w:rPr>
        <w:t xml:space="preserve"> pour l’association</w:t>
      </w:r>
      <w:r w:rsidRPr="2B56350A">
        <w:rPr>
          <w:rFonts w:eastAsiaTheme="minorEastAsia"/>
        </w:rPr>
        <w:t>.</w:t>
      </w:r>
    </w:p>
    <w:p w14:paraId="1231AC06" w14:textId="5E3BC525" w:rsidR="2B56350A" w:rsidRDefault="2B56350A" w:rsidP="2B56350A">
      <w:pPr>
        <w:spacing w:after="0" w:line="257" w:lineRule="auto"/>
        <w:jc w:val="both"/>
        <w:rPr>
          <w:rFonts w:eastAsiaTheme="minorEastAsia"/>
        </w:rPr>
      </w:pPr>
    </w:p>
    <w:p w14:paraId="673CA6BF" w14:textId="2183DC78" w:rsidR="00FA083A" w:rsidRDefault="59BD11F9" w:rsidP="64C7671C">
      <w:pPr>
        <w:autoSpaceDE w:val="0"/>
        <w:autoSpaceDN w:val="0"/>
        <w:adjustRightInd w:val="0"/>
        <w:spacing w:after="0" w:line="257" w:lineRule="auto"/>
        <w:jc w:val="both"/>
        <w:rPr>
          <w:rFonts w:eastAsiaTheme="minorEastAsia"/>
          <w:kern w:val="0"/>
        </w:rPr>
      </w:pPr>
      <w:r w:rsidRPr="64C7671C">
        <w:rPr>
          <w:rFonts w:eastAsiaTheme="minorEastAsia"/>
        </w:rPr>
        <w:t xml:space="preserve">Une remise officielle a été organisée dans les locaux de KERIALIS </w:t>
      </w:r>
      <w:r w:rsidR="49A4BAF7" w:rsidRPr="64C7671C">
        <w:rPr>
          <w:rFonts w:eastAsiaTheme="minorEastAsia"/>
        </w:rPr>
        <w:t xml:space="preserve">ce </w:t>
      </w:r>
      <w:r w:rsidRPr="64C7671C">
        <w:rPr>
          <w:rFonts w:eastAsiaTheme="minorEastAsia"/>
        </w:rPr>
        <w:t>qui a permis une rencontre et un temps d’échange privilégié entre les représentants d’Imagine For Margo et les collaborateurs KERIALIS.</w:t>
      </w:r>
    </w:p>
    <w:p w14:paraId="349E24E6" w14:textId="77777777" w:rsidR="00FA083A" w:rsidRDefault="00FA083A" w:rsidP="64C7671C">
      <w:pPr>
        <w:spacing w:after="0"/>
        <w:jc w:val="both"/>
      </w:pPr>
    </w:p>
    <w:p w14:paraId="28560379" w14:textId="633ED603" w:rsidR="417DAD6D" w:rsidRDefault="417DAD6D" w:rsidP="417DAD6D">
      <w:pPr>
        <w:spacing w:after="0"/>
        <w:jc w:val="both"/>
      </w:pPr>
    </w:p>
    <w:p w14:paraId="5DC50C0F" w14:textId="4AF6224A" w:rsidR="10448A7F" w:rsidRDefault="10448A7F" w:rsidP="417DAD6D">
      <w:pPr>
        <w:spacing w:after="0"/>
        <w:jc w:val="both"/>
        <w:rPr>
          <w:highlight w:val="green"/>
        </w:rPr>
      </w:pPr>
      <w:commentRangeStart w:id="10"/>
      <w:r w:rsidRPr="417DAD6D">
        <w:rPr>
          <w:highlight w:val="green"/>
        </w:rPr>
        <w:t>Est-ce qu’il y a eu d’autres PEPS Challenge en 2023 ?</w:t>
      </w:r>
      <w:ins w:id="11" w:author="VERGER Marie-Jose" w:date="2024-04-30T17:45:00Z">
        <w:r w:rsidR="008F1088">
          <w:rPr>
            <w:highlight w:val="green"/>
          </w:rPr>
          <w:t xml:space="preserve"> </w:t>
        </w:r>
      </w:ins>
      <w:commentRangeEnd w:id="10"/>
      <w:ins w:id="12" w:author="VERGER Marie-Jose" w:date="2024-04-30T17:48:00Z">
        <w:r w:rsidR="00126244">
          <w:rPr>
            <w:rStyle w:val="Marquedecommentaire"/>
          </w:rPr>
          <w:commentReference w:id="10"/>
        </w:r>
      </w:ins>
    </w:p>
    <w:sectPr w:rsidR="10448A7F">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ERGER Marie-Jose" w:date="2024-04-30T17:42:00Z" w:initials="VMJ">
    <w:p w14:paraId="359A4749" w14:textId="77777777" w:rsidR="008F1088" w:rsidRDefault="008F1088" w:rsidP="008F1088">
      <w:pPr>
        <w:pStyle w:val="Commentaire"/>
      </w:pPr>
      <w:r>
        <w:rPr>
          <w:rStyle w:val="Marquedecommentaire"/>
        </w:rPr>
        <w:annotationRef/>
      </w:r>
      <w:r>
        <w:t xml:space="preserve">C’est assez long je t’invite a voir </w:t>
      </w:r>
      <w:hyperlink r:id="rId1" w:history="1">
        <w:r w:rsidRPr="00EE1F30">
          <w:rPr>
            <w:rStyle w:val="Lienhypertexte"/>
            <w:rFonts w:ascii="Arial" w:hAnsi="Arial" w:cs="Arial"/>
          </w:rPr>
          <w:t>​</w:t>
        </w:r>
        <w:r w:rsidRPr="00EE1F30">
          <w:rPr>
            <w:rStyle w:val="Lienhypertexte"/>
          </w:rPr>
          <w:t>RH I QVCT : découvrez la charte parentalité KERIALIS</w:t>
        </w:r>
      </w:hyperlink>
      <w:r>
        <w:t xml:space="preserve">  il y a le lien vers la charte </w:t>
      </w:r>
    </w:p>
  </w:comment>
  <w:comment w:id="9" w:author="VERGER Marie-Jose" w:date="2024-04-30T17:45:00Z" w:initials="VMJ">
    <w:p w14:paraId="426B44FB" w14:textId="77777777" w:rsidR="008F1088" w:rsidRDefault="008F1088" w:rsidP="008F1088">
      <w:pPr>
        <w:pStyle w:val="Commentaire"/>
      </w:pPr>
      <w:r>
        <w:rPr>
          <w:rStyle w:val="Marquedecommentaire"/>
        </w:rPr>
        <w:annotationRef/>
      </w:r>
      <w:r>
        <w:t xml:space="preserve">Déjà indiqué page 4 dans le paragraphe des event 2023 /  collaborateurs donc 18 - Il fallait marcher et en fonction du nombre de pas ==&gt; don </w:t>
      </w:r>
    </w:p>
  </w:comment>
  <w:comment w:id="10" w:author="VERGER Marie-Jose" w:date="2024-04-30T17:48:00Z" w:initials="VMJ">
    <w:p w14:paraId="60A9A94D" w14:textId="77777777" w:rsidR="00126244" w:rsidRDefault="00126244" w:rsidP="00126244">
      <w:pPr>
        <w:pStyle w:val="Commentaire"/>
      </w:pPr>
      <w:r>
        <w:rPr>
          <w:rStyle w:val="Marquedecommentaire"/>
        </w:rPr>
        <w:annotationRef/>
      </w:r>
      <w:r>
        <w:t>Tout es sur canal K. (tape PEPS challenge dans la barre de recherche tu auras tout)  😊</w:t>
      </w:r>
    </w:p>
    <w:p w14:paraId="25B16626" w14:textId="77777777" w:rsidR="00126244" w:rsidRDefault="00126244" w:rsidP="00126244">
      <w:pPr>
        <w:pStyle w:val="Commentaire"/>
      </w:pPr>
      <w:r>
        <w:t xml:space="preserve">Il y a eu AVO Koeurs : pendants la semaine QVCT : conférence avec la Fédération Francaise de cardiologie + les ateliers premiers secours </w:t>
      </w:r>
      <w:hyperlink r:id="rId2" w:history="1">
        <w:r w:rsidRPr="00913849">
          <w:rPr>
            <w:rStyle w:val="Lienhypertexte"/>
          </w:rPr>
          <w:t>RSE | Prévention - PEPS Challenge AVO'Koeurs : retour sur les ateliers "Initiation à la prise en charge de l'arrêt cardiaque"</w:t>
        </w:r>
      </w:hyperlink>
      <w:r>
        <w:t xml:space="preserve">  Secret Santa et Tournois Mario Kart… Collecte Emmaus PEPS challenge et solidaire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A4749" w15:done="0"/>
  <w15:commentEx w15:paraId="426B44FB" w15:done="0"/>
  <w15:commentEx w15:paraId="25B16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C2A0D" w16cex:dateUtc="2024-04-30T15:42:00Z"/>
  <w16cex:commentExtensible w16cex:durableId="13E5D2D6" w16cex:dateUtc="2024-04-30T15:45:00Z"/>
  <w16cex:commentExtensible w16cex:durableId="2306FAFE" w16cex:dateUtc="2024-04-30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A4749" w16cid:durableId="157C2A0D"/>
  <w16cid:commentId w16cid:paraId="426B44FB" w16cid:durableId="13E5D2D6"/>
  <w16cid:commentId w16cid:paraId="25B16626" w16cid:durableId="2306FA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72C5" w14:textId="77777777" w:rsidR="009E7F43" w:rsidRDefault="009E7F43" w:rsidP="008F1088">
      <w:pPr>
        <w:spacing w:after="0" w:line="240" w:lineRule="auto"/>
      </w:pPr>
      <w:r>
        <w:separator/>
      </w:r>
    </w:p>
  </w:endnote>
  <w:endnote w:type="continuationSeparator" w:id="0">
    <w:p w14:paraId="7141A875" w14:textId="77777777" w:rsidR="009E7F43" w:rsidRDefault="009E7F43" w:rsidP="008F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3" w:author="VERGER Marie-Jose" w:date="2024-04-30T17:44:00Z"/>
  <w:sdt>
    <w:sdtPr>
      <w:id w:val="745386785"/>
      <w:docPartObj>
        <w:docPartGallery w:val="Page Numbers (Bottom of Page)"/>
        <w:docPartUnique/>
      </w:docPartObj>
    </w:sdtPr>
    <w:sdtContent>
      <w:customXmlInsRangeEnd w:id="13"/>
      <w:p w14:paraId="28DB1BB4" w14:textId="3B71C248" w:rsidR="008F1088" w:rsidRDefault="008F1088">
        <w:pPr>
          <w:pStyle w:val="Pieddepage"/>
          <w:jc w:val="right"/>
          <w:rPr>
            <w:ins w:id="14" w:author="VERGER Marie-Jose" w:date="2024-04-30T17:44:00Z"/>
          </w:rPr>
        </w:pPr>
        <w:ins w:id="15" w:author="VERGER Marie-Jose" w:date="2024-04-30T17:44:00Z">
          <w:r>
            <w:fldChar w:fldCharType="begin"/>
          </w:r>
          <w:r>
            <w:instrText>PAGE   \* MERGEFORMAT</w:instrText>
          </w:r>
          <w:r>
            <w:fldChar w:fldCharType="separate"/>
          </w:r>
          <w:r>
            <w:t>2</w:t>
          </w:r>
          <w:r>
            <w:fldChar w:fldCharType="end"/>
          </w:r>
        </w:ins>
      </w:p>
      <w:customXmlInsRangeStart w:id="16" w:author="VERGER Marie-Jose" w:date="2024-04-30T17:44:00Z"/>
    </w:sdtContent>
  </w:sdt>
  <w:customXmlInsRangeEnd w:id="16"/>
  <w:p w14:paraId="3A89FC20" w14:textId="77777777" w:rsidR="008F1088" w:rsidRDefault="008F10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4AB4" w14:textId="77777777" w:rsidR="009E7F43" w:rsidRDefault="009E7F43" w:rsidP="008F1088">
      <w:pPr>
        <w:spacing w:after="0" w:line="240" w:lineRule="auto"/>
      </w:pPr>
      <w:r>
        <w:separator/>
      </w:r>
    </w:p>
  </w:footnote>
  <w:footnote w:type="continuationSeparator" w:id="0">
    <w:p w14:paraId="5CD00585" w14:textId="77777777" w:rsidR="009E7F43" w:rsidRDefault="009E7F43" w:rsidP="008F108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ke8nM0fy0lgvh" int2:id="Ev0nsS1Z">
      <int2:state int2:value="Rejected" int2:type="AugLoop_Text_Critique"/>
    </int2:textHash>
    <int2:textHash int2:hashCode="2jmj7l5rSw0yVb" int2:id="XtCn2pzh">
      <int2:state int2:value="Rejected" int2:type="AugLoop_Text_Critique"/>
    </int2:textHash>
    <int2:textHash int2:hashCode="KzNIGFTIw16BC1" int2:id="8vp64Xt9">
      <int2:state int2:value="Rejected" int2:type="AugLoop_Text_Critique"/>
    </int2:textHash>
    <int2:textHash int2:hashCode="dT0dCiLF3IHdEK" int2:id="ALTN7E4Z">
      <int2:state int2:value="Rejected" int2:type="AugLoop_Text_Critique"/>
    </int2:textHash>
    <int2:bookmark int2:bookmarkName="_Int_yVK0JN5f" int2:invalidationBookmarkName="" int2:hashCode="yyidhxzqGkcobD" int2:id="O79Hs7xZ">
      <int2:state int2:value="Rejected" int2:type="AugLoop_Text_Critique"/>
    </int2:bookmark>
    <int2:bookmark int2:bookmarkName="_Int_EVsf5Dpv" int2:invalidationBookmarkName="" int2:hashCode="zS52UySdg1/DCD" int2:id="n9qn714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39B"/>
    <w:multiLevelType w:val="hybridMultilevel"/>
    <w:tmpl w:val="83F27962"/>
    <w:lvl w:ilvl="0" w:tplc="0DDE780E">
      <w:start w:val="1"/>
      <w:numFmt w:val="bullet"/>
      <w:lvlText w:val=""/>
      <w:lvlJc w:val="left"/>
      <w:pPr>
        <w:ind w:left="720" w:hanging="360"/>
      </w:pPr>
      <w:rPr>
        <w:rFonts w:ascii="Symbol" w:hAnsi="Symbol" w:hint="default"/>
      </w:rPr>
    </w:lvl>
    <w:lvl w:ilvl="1" w:tplc="40045B50">
      <w:start w:val="1"/>
      <w:numFmt w:val="bullet"/>
      <w:lvlText w:val="o"/>
      <w:lvlJc w:val="left"/>
      <w:pPr>
        <w:ind w:left="1440" w:hanging="360"/>
      </w:pPr>
      <w:rPr>
        <w:rFonts w:ascii="Courier New" w:hAnsi="Courier New" w:hint="default"/>
      </w:rPr>
    </w:lvl>
    <w:lvl w:ilvl="2" w:tplc="79286E9C">
      <w:start w:val="1"/>
      <w:numFmt w:val="bullet"/>
      <w:lvlText w:val=""/>
      <w:lvlJc w:val="left"/>
      <w:pPr>
        <w:ind w:left="2160" w:hanging="360"/>
      </w:pPr>
      <w:rPr>
        <w:rFonts w:ascii="Wingdings" w:hAnsi="Wingdings" w:hint="default"/>
      </w:rPr>
    </w:lvl>
    <w:lvl w:ilvl="3" w:tplc="D234BD2A">
      <w:start w:val="1"/>
      <w:numFmt w:val="bullet"/>
      <w:lvlText w:val=""/>
      <w:lvlJc w:val="left"/>
      <w:pPr>
        <w:ind w:left="2880" w:hanging="360"/>
      </w:pPr>
      <w:rPr>
        <w:rFonts w:ascii="Symbol" w:hAnsi="Symbol" w:hint="default"/>
      </w:rPr>
    </w:lvl>
    <w:lvl w:ilvl="4" w:tplc="7700CCA2">
      <w:start w:val="1"/>
      <w:numFmt w:val="bullet"/>
      <w:lvlText w:val="o"/>
      <w:lvlJc w:val="left"/>
      <w:pPr>
        <w:ind w:left="3600" w:hanging="360"/>
      </w:pPr>
      <w:rPr>
        <w:rFonts w:ascii="Courier New" w:hAnsi="Courier New" w:hint="default"/>
      </w:rPr>
    </w:lvl>
    <w:lvl w:ilvl="5" w:tplc="F24CFDD2">
      <w:start w:val="1"/>
      <w:numFmt w:val="bullet"/>
      <w:lvlText w:val=""/>
      <w:lvlJc w:val="left"/>
      <w:pPr>
        <w:ind w:left="4320" w:hanging="360"/>
      </w:pPr>
      <w:rPr>
        <w:rFonts w:ascii="Wingdings" w:hAnsi="Wingdings" w:hint="default"/>
      </w:rPr>
    </w:lvl>
    <w:lvl w:ilvl="6" w:tplc="1E4A6E30">
      <w:start w:val="1"/>
      <w:numFmt w:val="bullet"/>
      <w:lvlText w:val=""/>
      <w:lvlJc w:val="left"/>
      <w:pPr>
        <w:ind w:left="5040" w:hanging="360"/>
      </w:pPr>
      <w:rPr>
        <w:rFonts w:ascii="Symbol" w:hAnsi="Symbol" w:hint="default"/>
      </w:rPr>
    </w:lvl>
    <w:lvl w:ilvl="7" w:tplc="8572CC46">
      <w:start w:val="1"/>
      <w:numFmt w:val="bullet"/>
      <w:lvlText w:val="o"/>
      <w:lvlJc w:val="left"/>
      <w:pPr>
        <w:ind w:left="5760" w:hanging="360"/>
      </w:pPr>
      <w:rPr>
        <w:rFonts w:ascii="Courier New" w:hAnsi="Courier New" w:hint="default"/>
      </w:rPr>
    </w:lvl>
    <w:lvl w:ilvl="8" w:tplc="31AE47D6">
      <w:start w:val="1"/>
      <w:numFmt w:val="bullet"/>
      <w:lvlText w:val=""/>
      <w:lvlJc w:val="left"/>
      <w:pPr>
        <w:ind w:left="6480" w:hanging="360"/>
      </w:pPr>
      <w:rPr>
        <w:rFonts w:ascii="Wingdings" w:hAnsi="Wingdings" w:hint="default"/>
      </w:rPr>
    </w:lvl>
  </w:abstractNum>
  <w:abstractNum w:abstractNumId="1" w15:restartNumberingAfterBreak="0">
    <w:nsid w:val="0F5D16E9"/>
    <w:multiLevelType w:val="hybridMultilevel"/>
    <w:tmpl w:val="FFFFFFFF"/>
    <w:lvl w:ilvl="0" w:tplc="7A1277B6">
      <w:start w:val="1"/>
      <w:numFmt w:val="bullet"/>
      <w:lvlText w:val=""/>
      <w:lvlJc w:val="left"/>
      <w:pPr>
        <w:ind w:left="720" w:hanging="360"/>
      </w:pPr>
      <w:rPr>
        <w:rFonts w:ascii="Symbol" w:hAnsi="Symbol" w:hint="default"/>
      </w:rPr>
    </w:lvl>
    <w:lvl w:ilvl="1" w:tplc="F66A0D08">
      <w:start w:val="1"/>
      <w:numFmt w:val="bullet"/>
      <w:lvlText w:val="o"/>
      <w:lvlJc w:val="left"/>
      <w:pPr>
        <w:ind w:left="1440" w:hanging="360"/>
      </w:pPr>
      <w:rPr>
        <w:rFonts w:ascii="Courier New" w:hAnsi="Courier New" w:hint="default"/>
      </w:rPr>
    </w:lvl>
    <w:lvl w:ilvl="2" w:tplc="54189006">
      <w:start w:val="1"/>
      <w:numFmt w:val="bullet"/>
      <w:lvlText w:val=""/>
      <w:lvlJc w:val="left"/>
      <w:pPr>
        <w:ind w:left="2160" w:hanging="360"/>
      </w:pPr>
      <w:rPr>
        <w:rFonts w:ascii="Wingdings" w:hAnsi="Wingdings" w:hint="default"/>
      </w:rPr>
    </w:lvl>
    <w:lvl w:ilvl="3" w:tplc="D626EBA2">
      <w:start w:val="1"/>
      <w:numFmt w:val="bullet"/>
      <w:lvlText w:val=""/>
      <w:lvlJc w:val="left"/>
      <w:pPr>
        <w:ind w:left="2880" w:hanging="360"/>
      </w:pPr>
      <w:rPr>
        <w:rFonts w:ascii="Symbol" w:hAnsi="Symbol" w:hint="default"/>
      </w:rPr>
    </w:lvl>
    <w:lvl w:ilvl="4" w:tplc="421EE344">
      <w:start w:val="1"/>
      <w:numFmt w:val="bullet"/>
      <w:lvlText w:val="o"/>
      <w:lvlJc w:val="left"/>
      <w:pPr>
        <w:ind w:left="3600" w:hanging="360"/>
      </w:pPr>
      <w:rPr>
        <w:rFonts w:ascii="Courier New" w:hAnsi="Courier New" w:hint="default"/>
      </w:rPr>
    </w:lvl>
    <w:lvl w:ilvl="5" w:tplc="584A676A">
      <w:start w:val="1"/>
      <w:numFmt w:val="bullet"/>
      <w:lvlText w:val=""/>
      <w:lvlJc w:val="left"/>
      <w:pPr>
        <w:ind w:left="4320" w:hanging="360"/>
      </w:pPr>
      <w:rPr>
        <w:rFonts w:ascii="Wingdings" w:hAnsi="Wingdings" w:hint="default"/>
      </w:rPr>
    </w:lvl>
    <w:lvl w:ilvl="6" w:tplc="C1B039AC">
      <w:start w:val="1"/>
      <w:numFmt w:val="bullet"/>
      <w:lvlText w:val=""/>
      <w:lvlJc w:val="left"/>
      <w:pPr>
        <w:ind w:left="5040" w:hanging="360"/>
      </w:pPr>
      <w:rPr>
        <w:rFonts w:ascii="Symbol" w:hAnsi="Symbol" w:hint="default"/>
      </w:rPr>
    </w:lvl>
    <w:lvl w:ilvl="7" w:tplc="D422C62A">
      <w:start w:val="1"/>
      <w:numFmt w:val="bullet"/>
      <w:lvlText w:val="o"/>
      <w:lvlJc w:val="left"/>
      <w:pPr>
        <w:ind w:left="5760" w:hanging="360"/>
      </w:pPr>
      <w:rPr>
        <w:rFonts w:ascii="Courier New" w:hAnsi="Courier New" w:hint="default"/>
      </w:rPr>
    </w:lvl>
    <w:lvl w:ilvl="8" w:tplc="BEA44B66">
      <w:start w:val="1"/>
      <w:numFmt w:val="bullet"/>
      <w:lvlText w:val=""/>
      <w:lvlJc w:val="left"/>
      <w:pPr>
        <w:ind w:left="6480" w:hanging="360"/>
      </w:pPr>
      <w:rPr>
        <w:rFonts w:ascii="Wingdings" w:hAnsi="Wingdings" w:hint="default"/>
      </w:rPr>
    </w:lvl>
  </w:abstractNum>
  <w:abstractNum w:abstractNumId="2" w15:restartNumberingAfterBreak="0">
    <w:nsid w:val="1728E566"/>
    <w:multiLevelType w:val="hybridMultilevel"/>
    <w:tmpl w:val="FFFFFFFF"/>
    <w:lvl w:ilvl="0" w:tplc="FFFFFFFF">
      <w:start w:val="1"/>
      <w:numFmt w:val="bullet"/>
      <w:lvlText w:val=""/>
      <w:lvlJc w:val="left"/>
      <w:pPr>
        <w:ind w:left="720" w:hanging="360"/>
      </w:pPr>
      <w:rPr>
        <w:rFonts w:ascii="Symbol" w:hAnsi="Symbol" w:hint="default"/>
      </w:rPr>
    </w:lvl>
    <w:lvl w:ilvl="1" w:tplc="9AD6ADA4">
      <w:start w:val="1"/>
      <w:numFmt w:val="bullet"/>
      <w:lvlText w:val="o"/>
      <w:lvlJc w:val="left"/>
      <w:pPr>
        <w:ind w:left="1440" w:hanging="360"/>
      </w:pPr>
      <w:rPr>
        <w:rFonts w:ascii="Courier New" w:hAnsi="Courier New" w:hint="default"/>
      </w:rPr>
    </w:lvl>
    <w:lvl w:ilvl="2" w:tplc="DB90A68E">
      <w:start w:val="1"/>
      <w:numFmt w:val="bullet"/>
      <w:lvlText w:val=""/>
      <w:lvlJc w:val="left"/>
      <w:pPr>
        <w:ind w:left="2160" w:hanging="360"/>
      </w:pPr>
      <w:rPr>
        <w:rFonts w:ascii="Wingdings" w:hAnsi="Wingdings" w:hint="default"/>
      </w:rPr>
    </w:lvl>
    <w:lvl w:ilvl="3" w:tplc="3784391C">
      <w:start w:val="1"/>
      <w:numFmt w:val="bullet"/>
      <w:lvlText w:val=""/>
      <w:lvlJc w:val="left"/>
      <w:pPr>
        <w:ind w:left="2880" w:hanging="360"/>
      </w:pPr>
      <w:rPr>
        <w:rFonts w:ascii="Symbol" w:hAnsi="Symbol" w:hint="default"/>
      </w:rPr>
    </w:lvl>
    <w:lvl w:ilvl="4" w:tplc="68CCE4D8">
      <w:start w:val="1"/>
      <w:numFmt w:val="bullet"/>
      <w:lvlText w:val="o"/>
      <w:lvlJc w:val="left"/>
      <w:pPr>
        <w:ind w:left="3600" w:hanging="360"/>
      </w:pPr>
      <w:rPr>
        <w:rFonts w:ascii="Courier New" w:hAnsi="Courier New" w:hint="default"/>
      </w:rPr>
    </w:lvl>
    <w:lvl w:ilvl="5" w:tplc="C966D8B8">
      <w:start w:val="1"/>
      <w:numFmt w:val="bullet"/>
      <w:lvlText w:val=""/>
      <w:lvlJc w:val="left"/>
      <w:pPr>
        <w:ind w:left="4320" w:hanging="360"/>
      </w:pPr>
      <w:rPr>
        <w:rFonts w:ascii="Wingdings" w:hAnsi="Wingdings" w:hint="default"/>
      </w:rPr>
    </w:lvl>
    <w:lvl w:ilvl="6" w:tplc="9EE8C616">
      <w:start w:val="1"/>
      <w:numFmt w:val="bullet"/>
      <w:lvlText w:val=""/>
      <w:lvlJc w:val="left"/>
      <w:pPr>
        <w:ind w:left="5040" w:hanging="360"/>
      </w:pPr>
      <w:rPr>
        <w:rFonts w:ascii="Symbol" w:hAnsi="Symbol" w:hint="default"/>
      </w:rPr>
    </w:lvl>
    <w:lvl w:ilvl="7" w:tplc="DBDC3E06">
      <w:start w:val="1"/>
      <w:numFmt w:val="bullet"/>
      <w:lvlText w:val="o"/>
      <w:lvlJc w:val="left"/>
      <w:pPr>
        <w:ind w:left="5760" w:hanging="360"/>
      </w:pPr>
      <w:rPr>
        <w:rFonts w:ascii="Courier New" w:hAnsi="Courier New" w:hint="default"/>
      </w:rPr>
    </w:lvl>
    <w:lvl w:ilvl="8" w:tplc="C54C993C">
      <w:start w:val="1"/>
      <w:numFmt w:val="bullet"/>
      <w:lvlText w:val=""/>
      <w:lvlJc w:val="left"/>
      <w:pPr>
        <w:ind w:left="6480" w:hanging="360"/>
      </w:pPr>
      <w:rPr>
        <w:rFonts w:ascii="Wingdings" w:hAnsi="Wingdings" w:hint="default"/>
      </w:rPr>
    </w:lvl>
  </w:abstractNum>
  <w:abstractNum w:abstractNumId="3" w15:restartNumberingAfterBreak="0">
    <w:nsid w:val="61FBF9EE"/>
    <w:multiLevelType w:val="hybridMultilevel"/>
    <w:tmpl w:val="70586866"/>
    <w:lvl w:ilvl="0" w:tplc="700C016C">
      <w:start w:val="1"/>
      <w:numFmt w:val="bullet"/>
      <w:lvlText w:val=""/>
      <w:lvlJc w:val="left"/>
      <w:pPr>
        <w:ind w:left="720" w:hanging="360"/>
      </w:pPr>
      <w:rPr>
        <w:rFonts w:ascii="Symbol" w:hAnsi="Symbol" w:hint="default"/>
      </w:rPr>
    </w:lvl>
    <w:lvl w:ilvl="1" w:tplc="0D4A4C56">
      <w:start w:val="1"/>
      <w:numFmt w:val="bullet"/>
      <w:lvlText w:val="o"/>
      <w:lvlJc w:val="left"/>
      <w:pPr>
        <w:ind w:left="1440" w:hanging="360"/>
      </w:pPr>
      <w:rPr>
        <w:rFonts w:ascii="Courier New" w:hAnsi="Courier New" w:hint="default"/>
      </w:rPr>
    </w:lvl>
    <w:lvl w:ilvl="2" w:tplc="E1ECBF76">
      <w:start w:val="1"/>
      <w:numFmt w:val="bullet"/>
      <w:lvlText w:val=""/>
      <w:lvlJc w:val="left"/>
      <w:pPr>
        <w:ind w:left="2160" w:hanging="360"/>
      </w:pPr>
      <w:rPr>
        <w:rFonts w:ascii="Wingdings" w:hAnsi="Wingdings" w:hint="default"/>
      </w:rPr>
    </w:lvl>
    <w:lvl w:ilvl="3" w:tplc="A6269C90">
      <w:start w:val="1"/>
      <w:numFmt w:val="bullet"/>
      <w:lvlText w:val=""/>
      <w:lvlJc w:val="left"/>
      <w:pPr>
        <w:ind w:left="2880" w:hanging="360"/>
      </w:pPr>
      <w:rPr>
        <w:rFonts w:ascii="Symbol" w:hAnsi="Symbol" w:hint="default"/>
      </w:rPr>
    </w:lvl>
    <w:lvl w:ilvl="4" w:tplc="AA945E52">
      <w:start w:val="1"/>
      <w:numFmt w:val="bullet"/>
      <w:lvlText w:val="o"/>
      <w:lvlJc w:val="left"/>
      <w:pPr>
        <w:ind w:left="3600" w:hanging="360"/>
      </w:pPr>
      <w:rPr>
        <w:rFonts w:ascii="Courier New" w:hAnsi="Courier New" w:hint="default"/>
      </w:rPr>
    </w:lvl>
    <w:lvl w:ilvl="5" w:tplc="E8CA4530">
      <w:start w:val="1"/>
      <w:numFmt w:val="bullet"/>
      <w:lvlText w:val=""/>
      <w:lvlJc w:val="left"/>
      <w:pPr>
        <w:ind w:left="4320" w:hanging="360"/>
      </w:pPr>
      <w:rPr>
        <w:rFonts w:ascii="Wingdings" w:hAnsi="Wingdings" w:hint="default"/>
      </w:rPr>
    </w:lvl>
    <w:lvl w:ilvl="6" w:tplc="B1DCB292">
      <w:start w:val="1"/>
      <w:numFmt w:val="bullet"/>
      <w:lvlText w:val=""/>
      <w:lvlJc w:val="left"/>
      <w:pPr>
        <w:ind w:left="5040" w:hanging="360"/>
      </w:pPr>
      <w:rPr>
        <w:rFonts w:ascii="Symbol" w:hAnsi="Symbol" w:hint="default"/>
      </w:rPr>
    </w:lvl>
    <w:lvl w:ilvl="7" w:tplc="1FEE5F4E">
      <w:start w:val="1"/>
      <w:numFmt w:val="bullet"/>
      <w:lvlText w:val="o"/>
      <w:lvlJc w:val="left"/>
      <w:pPr>
        <w:ind w:left="5760" w:hanging="360"/>
      </w:pPr>
      <w:rPr>
        <w:rFonts w:ascii="Courier New" w:hAnsi="Courier New" w:hint="default"/>
      </w:rPr>
    </w:lvl>
    <w:lvl w:ilvl="8" w:tplc="B7827C86">
      <w:start w:val="1"/>
      <w:numFmt w:val="bullet"/>
      <w:lvlText w:val=""/>
      <w:lvlJc w:val="left"/>
      <w:pPr>
        <w:ind w:left="6480" w:hanging="360"/>
      </w:pPr>
      <w:rPr>
        <w:rFonts w:ascii="Wingdings" w:hAnsi="Wingdings" w:hint="default"/>
      </w:rPr>
    </w:lvl>
  </w:abstractNum>
  <w:num w:numId="1" w16cid:durableId="1078555722">
    <w:abstractNumId w:val="3"/>
  </w:num>
  <w:num w:numId="2" w16cid:durableId="1838499907">
    <w:abstractNumId w:val="0"/>
  </w:num>
  <w:num w:numId="3" w16cid:durableId="1709143803">
    <w:abstractNumId w:val="2"/>
  </w:num>
  <w:num w:numId="4" w16cid:durableId="5961815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GER Marie-Jose">
    <w15:presenceInfo w15:providerId="AD" w15:userId="S::marie-jose.verger@kerialis.fr::14a2def7-0a15-4999-a0a5-a349040ada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3A"/>
    <w:rsid w:val="00006079"/>
    <w:rsid w:val="00126244"/>
    <w:rsid w:val="00227F4D"/>
    <w:rsid w:val="00696884"/>
    <w:rsid w:val="008F1088"/>
    <w:rsid w:val="009E7F43"/>
    <w:rsid w:val="00BF44D3"/>
    <w:rsid w:val="00EE28D6"/>
    <w:rsid w:val="00F9046C"/>
    <w:rsid w:val="00FA083A"/>
    <w:rsid w:val="015D87DF"/>
    <w:rsid w:val="0188BB96"/>
    <w:rsid w:val="01BBD748"/>
    <w:rsid w:val="0298730A"/>
    <w:rsid w:val="03D22F8B"/>
    <w:rsid w:val="056FBF87"/>
    <w:rsid w:val="065C2CB9"/>
    <w:rsid w:val="07A9258E"/>
    <w:rsid w:val="07C41E43"/>
    <w:rsid w:val="081BDF21"/>
    <w:rsid w:val="089866B4"/>
    <w:rsid w:val="09E87225"/>
    <w:rsid w:val="0A37C72C"/>
    <w:rsid w:val="0A7A53E0"/>
    <w:rsid w:val="0AC30640"/>
    <w:rsid w:val="0B1ED15B"/>
    <w:rsid w:val="0B2F9DDC"/>
    <w:rsid w:val="0C92C42A"/>
    <w:rsid w:val="0CA1A281"/>
    <w:rsid w:val="0CEF5044"/>
    <w:rsid w:val="0D9E00CC"/>
    <w:rsid w:val="0FBEF2CF"/>
    <w:rsid w:val="101CF612"/>
    <w:rsid w:val="1026F106"/>
    <w:rsid w:val="10448A7F"/>
    <w:rsid w:val="110E5372"/>
    <w:rsid w:val="114C0799"/>
    <w:rsid w:val="118B5536"/>
    <w:rsid w:val="11EE2735"/>
    <w:rsid w:val="135E91C8"/>
    <w:rsid w:val="137E1994"/>
    <w:rsid w:val="15210C96"/>
    <w:rsid w:val="1526340A"/>
    <w:rsid w:val="1597504B"/>
    <w:rsid w:val="16A86FFB"/>
    <w:rsid w:val="17A2DF76"/>
    <w:rsid w:val="18E8BB7A"/>
    <w:rsid w:val="1973A869"/>
    <w:rsid w:val="19ED5B18"/>
    <w:rsid w:val="1A08CB10"/>
    <w:rsid w:val="1A1E019E"/>
    <w:rsid w:val="1AA6056A"/>
    <w:rsid w:val="1B99735C"/>
    <w:rsid w:val="1C157F1D"/>
    <w:rsid w:val="1D58695D"/>
    <w:rsid w:val="1EA8DDFB"/>
    <w:rsid w:val="1F425534"/>
    <w:rsid w:val="205C9C9C"/>
    <w:rsid w:val="21F86CFD"/>
    <w:rsid w:val="228F9DC0"/>
    <w:rsid w:val="22BCB096"/>
    <w:rsid w:val="2420B477"/>
    <w:rsid w:val="2572E633"/>
    <w:rsid w:val="269889A8"/>
    <w:rsid w:val="28F26FE3"/>
    <w:rsid w:val="2945F41B"/>
    <w:rsid w:val="2A1D6A12"/>
    <w:rsid w:val="2AEF544F"/>
    <w:rsid w:val="2B56350A"/>
    <w:rsid w:val="2BE3A83F"/>
    <w:rsid w:val="2C24A31F"/>
    <w:rsid w:val="2CBFA39B"/>
    <w:rsid w:val="2ED6F005"/>
    <w:rsid w:val="2FCC02AB"/>
    <w:rsid w:val="317BBA3F"/>
    <w:rsid w:val="34721676"/>
    <w:rsid w:val="34864B71"/>
    <w:rsid w:val="348DBADB"/>
    <w:rsid w:val="357220DE"/>
    <w:rsid w:val="35E54FD2"/>
    <w:rsid w:val="36221BD2"/>
    <w:rsid w:val="36D63E0E"/>
    <w:rsid w:val="39894C37"/>
    <w:rsid w:val="3A4ADF3C"/>
    <w:rsid w:val="3AEEE06D"/>
    <w:rsid w:val="3B4FC127"/>
    <w:rsid w:val="3B80B45B"/>
    <w:rsid w:val="3BE0A3AC"/>
    <w:rsid w:val="3C8AB0CE"/>
    <w:rsid w:val="3C900DA3"/>
    <w:rsid w:val="3D2654BA"/>
    <w:rsid w:val="3D704ED1"/>
    <w:rsid w:val="3DAA86DC"/>
    <w:rsid w:val="3DE67A8C"/>
    <w:rsid w:val="3E2D2DB7"/>
    <w:rsid w:val="3E33CB8A"/>
    <w:rsid w:val="3E9DAB59"/>
    <w:rsid w:val="3EB8551D"/>
    <w:rsid w:val="3FC7AE65"/>
    <w:rsid w:val="3FDCCB77"/>
    <w:rsid w:val="417DAD6D"/>
    <w:rsid w:val="41EFF5DF"/>
    <w:rsid w:val="428C31F6"/>
    <w:rsid w:val="42F9F252"/>
    <w:rsid w:val="43E11ED0"/>
    <w:rsid w:val="44838542"/>
    <w:rsid w:val="454C375E"/>
    <w:rsid w:val="463EDD6F"/>
    <w:rsid w:val="464361DB"/>
    <w:rsid w:val="47CD6375"/>
    <w:rsid w:val="48DDAB20"/>
    <w:rsid w:val="48F99778"/>
    <w:rsid w:val="491F3911"/>
    <w:rsid w:val="496933D6"/>
    <w:rsid w:val="49709415"/>
    <w:rsid w:val="49767E31"/>
    <w:rsid w:val="49A4BAF7"/>
    <w:rsid w:val="4ADD409C"/>
    <w:rsid w:val="4B124E92"/>
    <w:rsid w:val="4B5E6148"/>
    <w:rsid w:val="4C79EC29"/>
    <w:rsid w:val="4E3CA4F9"/>
    <w:rsid w:val="4F444184"/>
    <w:rsid w:val="4FB338A3"/>
    <w:rsid w:val="502A4CF0"/>
    <w:rsid w:val="521A7925"/>
    <w:rsid w:val="52696E40"/>
    <w:rsid w:val="52E0828D"/>
    <w:rsid w:val="531D6077"/>
    <w:rsid w:val="54357BE0"/>
    <w:rsid w:val="5596B82A"/>
    <w:rsid w:val="560CB132"/>
    <w:rsid w:val="56550139"/>
    <w:rsid w:val="566E5BAE"/>
    <w:rsid w:val="56D3099F"/>
    <w:rsid w:val="57106EE9"/>
    <w:rsid w:val="57225174"/>
    <w:rsid w:val="57F4C281"/>
    <w:rsid w:val="58B8BF44"/>
    <w:rsid w:val="58C4CE5D"/>
    <w:rsid w:val="598CA1FB"/>
    <w:rsid w:val="59BD11F9"/>
    <w:rsid w:val="5A1AE35B"/>
    <w:rsid w:val="5A609EBE"/>
    <w:rsid w:val="5AFEBE6D"/>
    <w:rsid w:val="5C030CF2"/>
    <w:rsid w:val="5C25FD03"/>
    <w:rsid w:val="5D83CBD2"/>
    <w:rsid w:val="5DB0DAFD"/>
    <w:rsid w:val="5DCAB458"/>
    <w:rsid w:val="5E60131E"/>
    <w:rsid w:val="5F2BF51A"/>
    <w:rsid w:val="5F32C02E"/>
    <w:rsid w:val="624EA31C"/>
    <w:rsid w:val="62F4EDCA"/>
    <w:rsid w:val="63408E7B"/>
    <w:rsid w:val="634FD702"/>
    <w:rsid w:val="635406BC"/>
    <w:rsid w:val="636845A8"/>
    <w:rsid w:val="63A04256"/>
    <w:rsid w:val="63D56EAE"/>
    <w:rsid w:val="63F4F67A"/>
    <w:rsid w:val="64C7671C"/>
    <w:rsid w:val="64FD9379"/>
    <w:rsid w:val="65A9EF38"/>
    <w:rsid w:val="667FD444"/>
    <w:rsid w:val="669655A2"/>
    <w:rsid w:val="674062C4"/>
    <w:rsid w:val="67470F4C"/>
    <w:rsid w:val="678EFED4"/>
    <w:rsid w:val="68322603"/>
    <w:rsid w:val="68C8679D"/>
    <w:rsid w:val="698B3887"/>
    <w:rsid w:val="69A724DF"/>
    <w:rsid w:val="6A23C383"/>
    <w:rsid w:val="6A28BBB1"/>
    <w:rsid w:val="6A7143F3"/>
    <w:rsid w:val="6AE702AE"/>
    <w:rsid w:val="6B1429C7"/>
    <w:rsid w:val="6B69C6C5"/>
    <w:rsid w:val="6D2D9A1A"/>
    <w:rsid w:val="6D7EF585"/>
    <w:rsid w:val="6DAFA448"/>
    <w:rsid w:val="6DDA3944"/>
    <w:rsid w:val="6E226624"/>
    <w:rsid w:val="6E417836"/>
    <w:rsid w:val="6F4B74A9"/>
    <w:rsid w:val="6FDDAF2D"/>
    <w:rsid w:val="70EDF192"/>
    <w:rsid w:val="7257AF9D"/>
    <w:rsid w:val="735F0EC3"/>
    <w:rsid w:val="736159C7"/>
    <w:rsid w:val="741EE5CC"/>
    <w:rsid w:val="74A9967D"/>
    <w:rsid w:val="753D9BF5"/>
    <w:rsid w:val="7577FBCB"/>
    <w:rsid w:val="758F505F"/>
    <w:rsid w:val="76C90CDB"/>
    <w:rsid w:val="76F5921B"/>
    <w:rsid w:val="785F7BDE"/>
    <w:rsid w:val="789F0B46"/>
    <w:rsid w:val="7A442BE0"/>
    <w:rsid w:val="7A8E2750"/>
    <w:rsid w:val="7B57B5D4"/>
    <w:rsid w:val="7BFE91E3"/>
    <w:rsid w:val="7CC743FF"/>
    <w:rsid w:val="7CE7358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E74A"/>
  <w15:chartTrackingRefBased/>
  <w15:docId w15:val="{6DDF0666-7B9F-4D89-8FC0-E6F19DBF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3A"/>
  </w:style>
  <w:style w:type="paragraph" w:styleId="Titre1">
    <w:name w:val="heading 1"/>
    <w:basedOn w:val="Normal"/>
    <w:next w:val="Normal"/>
    <w:link w:val="Titre1Car"/>
    <w:uiPriority w:val="9"/>
    <w:qFormat/>
    <w:rsid w:val="00FA0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0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083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083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083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08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08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08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08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08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08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08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083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083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08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08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08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083A"/>
    <w:rPr>
      <w:rFonts w:eastAsiaTheme="majorEastAsia" w:cstheme="majorBidi"/>
      <w:color w:val="272727" w:themeColor="text1" w:themeTint="D8"/>
    </w:rPr>
  </w:style>
  <w:style w:type="paragraph" w:styleId="Titre">
    <w:name w:val="Title"/>
    <w:basedOn w:val="Normal"/>
    <w:next w:val="Normal"/>
    <w:link w:val="TitreCar"/>
    <w:uiPriority w:val="10"/>
    <w:qFormat/>
    <w:rsid w:val="00FA0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08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08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08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083A"/>
    <w:pPr>
      <w:spacing w:before="160"/>
      <w:jc w:val="center"/>
    </w:pPr>
    <w:rPr>
      <w:i/>
      <w:iCs/>
      <w:color w:val="404040" w:themeColor="text1" w:themeTint="BF"/>
    </w:rPr>
  </w:style>
  <w:style w:type="character" w:customStyle="1" w:styleId="CitationCar">
    <w:name w:val="Citation Car"/>
    <w:basedOn w:val="Policepardfaut"/>
    <w:link w:val="Citation"/>
    <w:uiPriority w:val="29"/>
    <w:rsid w:val="00FA083A"/>
    <w:rPr>
      <w:i/>
      <w:iCs/>
      <w:color w:val="404040" w:themeColor="text1" w:themeTint="BF"/>
    </w:rPr>
  </w:style>
  <w:style w:type="paragraph" w:styleId="Paragraphedeliste">
    <w:name w:val="List Paragraph"/>
    <w:basedOn w:val="Normal"/>
    <w:uiPriority w:val="34"/>
    <w:qFormat/>
    <w:rsid w:val="00FA083A"/>
    <w:pPr>
      <w:ind w:left="720"/>
      <w:contextualSpacing/>
    </w:pPr>
  </w:style>
  <w:style w:type="character" w:styleId="Accentuationintense">
    <w:name w:val="Intense Emphasis"/>
    <w:basedOn w:val="Policepardfaut"/>
    <w:uiPriority w:val="21"/>
    <w:qFormat/>
    <w:rsid w:val="00FA083A"/>
    <w:rPr>
      <w:i/>
      <w:iCs/>
      <w:color w:val="0F4761" w:themeColor="accent1" w:themeShade="BF"/>
    </w:rPr>
  </w:style>
  <w:style w:type="paragraph" w:styleId="Citationintense">
    <w:name w:val="Intense Quote"/>
    <w:basedOn w:val="Normal"/>
    <w:next w:val="Normal"/>
    <w:link w:val="CitationintenseCar"/>
    <w:uiPriority w:val="30"/>
    <w:qFormat/>
    <w:rsid w:val="00FA0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083A"/>
    <w:rPr>
      <w:i/>
      <w:iCs/>
      <w:color w:val="0F4761" w:themeColor="accent1" w:themeShade="BF"/>
    </w:rPr>
  </w:style>
  <w:style w:type="character" w:styleId="Rfrenceintense">
    <w:name w:val="Intense Reference"/>
    <w:basedOn w:val="Policepardfaut"/>
    <w:uiPriority w:val="32"/>
    <w:qFormat/>
    <w:rsid w:val="00FA083A"/>
    <w:rPr>
      <w:b/>
      <w:bCs/>
      <w:smallCaps/>
      <w:color w:val="0F4761" w:themeColor="accent1" w:themeShade="BF"/>
      <w:spacing w:val="5"/>
    </w:rPr>
  </w:style>
  <w:style w:type="paragraph" w:styleId="Sansinterligne">
    <w:name w:val="No Spacing"/>
    <w:uiPriority w:val="1"/>
    <w:qFormat/>
    <w:pPr>
      <w:spacing w:after="0" w:line="240" w:lineRule="auto"/>
    </w:pPr>
  </w:style>
  <w:style w:type="paragraph" w:styleId="Rvision">
    <w:name w:val="Revision"/>
    <w:hidden/>
    <w:uiPriority w:val="99"/>
    <w:semiHidden/>
    <w:rsid w:val="008F1088"/>
    <w:pPr>
      <w:spacing w:after="0" w:line="240" w:lineRule="auto"/>
    </w:pPr>
  </w:style>
  <w:style w:type="character" w:styleId="Marquedecommentaire">
    <w:name w:val="annotation reference"/>
    <w:basedOn w:val="Policepardfaut"/>
    <w:uiPriority w:val="99"/>
    <w:semiHidden/>
    <w:unhideWhenUsed/>
    <w:rsid w:val="008F1088"/>
    <w:rPr>
      <w:sz w:val="16"/>
      <w:szCs w:val="16"/>
    </w:rPr>
  </w:style>
  <w:style w:type="paragraph" w:styleId="Commentaire">
    <w:name w:val="annotation text"/>
    <w:basedOn w:val="Normal"/>
    <w:link w:val="CommentaireCar"/>
    <w:uiPriority w:val="99"/>
    <w:unhideWhenUsed/>
    <w:rsid w:val="008F1088"/>
    <w:pPr>
      <w:spacing w:line="240" w:lineRule="auto"/>
    </w:pPr>
    <w:rPr>
      <w:sz w:val="20"/>
      <w:szCs w:val="20"/>
    </w:rPr>
  </w:style>
  <w:style w:type="character" w:customStyle="1" w:styleId="CommentaireCar">
    <w:name w:val="Commentaire Car"/>
    <w:basedOn w:val="Policepardfaut"/>
    <w:link w:val="Commentaire"/>
    <w:uiPriority w:val="99"/>
    <w:rsid w:val="008F1088"/>
    <w:rPr>
      <w:sz w:val="20"/>
      <w:szCs w:val="20"/>
    </w:rPr>
  </w:style>
  <w:style w:type="paragraph" w:styleId="Objetducommentaire">
    <w:name w:val="annotation subject"/>
    <w:basedOn w:val="Commentaire"/>
    <w:next w:val="Commentaire"/>
    <w:link w:val="ObjetducommentaireCar"/>
    <w:uiPriority w:val="99"/>
    <w:semiHidden/>
    <w:unhideWhenUsed/>
    <w:rsid w:val="008F1088"/>
    <w:rPr>
      <w:b/>
      <w:bCs/>
    </w:rPr>
  </w:style>
  <w:style w:type="character" w:customStyle="1" w:styleId="ObjetducommentaireCar">
    <w:name w:val="Objet du commentaire Car"/>
    <w:basedOn w:val="CommentaireCar"/>
    <w:link w:val="Objetducommentaire"/>
    <w:uiPriority w:val="99"/>
    <w:semiHidden/>
    <w:rsid w:val="008F1088"/>
    <w:rPr>
      <w:b/>
      <w:bCs/>
      <w:sz w:val="20"/>
      <w:szCs w:val="20"/>
    </w:rPr>
  </w:style>
  <w:style w:type="character" w:styleId="Lienhypertexte">
    <w:name w:val="Hyperlink"/>
    <w:basedOn w:val="Policepardfaut"/>
    <w:uiPriority w:val="99"/>
    <w:unhideWhenUsed/>
    <w:rsid w:val="008F1088"/>
    <w:rPr>
      <w:color w:val="467886" w:themeColor="hyperlink"/>
      <w:u w:val="single"/>
    </w:rPr>
  </w:style>
  <w:style w:type="character" w:styleId="Mentionnonrsolue">
    <w:name w:val="Unresolved Mention"/>
    <w:basedOn w:val="Policepardfaut"/>
    <w:uiPriority w:val="99"/>
    <w:semiHidden/>
    <w:unhideWhenUsed/>
    <w:rsid w:val="008F1088"/>
    <w:rPr>
      <w:color w:val="605E5C"/>
      <w:shd w:val="clear" w:color="auto" w:fill="E1DFDD"/>
    </w:rPr>
  </w:style>
  <w:style w:type="paragraph" w:styleId="En-tte">
    <w:name w:val="header"/>
    <w:basedOn w:val="Normal"/>
    <w:link w:val="En-tteCar"/>
    <w:uiPriority w:val="99"/>
    <w:unhideWhenUsed/>
    <w:rsid w:val="008F1088"/>
    <w:pPr>
      <w:tabs>
        <w:tab w:val="center" w:pos="4536"/>
        <w:tab w:val="right" w:pos="9072"/>
      </w:tabs>
      <w:spacing w:after="0" w:line="240" w:lineRule="auto"/>
    </w:pPr>
  </w:style>
  <w:style w:type="character" w:customStyle="1" w:styleId="En-tteCar">
    <w:name w:val="En-tête Car"/>
    <w:basedOn w:val="Policepardfaut"/>
    <w:link w:val="En-tte"/>
    <w:uiPriority w:val="99"/>
    <w:rsid w:val="008F1088"/>
  </w:style>
  <w:style w:type="paragraph" w:styleId="Pieddepage">
    <w:name w:val="footer"/>
    <w:basedOn w:val="Normal"/>
    <w:link w:val="PieddepageCar"/>
    <w:uiPriority w:val="99"/>
    <w:unhideWhenUsed/>
    <w:rsid w:val="008F10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kerialisfr.sharepoint.com/:u:/r/sites/intranet/SitePages/RSE---Pr%C3%A9vention---PEPS-Challenge-AVO-Koeurs---retour-sur-les-ateliers--Initiation-%C3%A0-la-prise-en-charge-de-l-arr%C3%AAt-cardi.aspx?csf=1&amp;web=1&amp;e=QRRwDZ" TargetMode="External"/><Relationship Id="rId1" Type="http://schemas.openxmlformats.org/officeDocument/2006/relationships/hyperlink" Target="https://kerialisfr.sharepoint.com/:u:/r/sites/intranet/rh/SitePages/-RH-I-QVCT---d%C3%A9couvrez-la-charte-parentalit%C3%A9-KERIALIS.aspx?csf=1&amp;web=1&amp;e=em388o"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acdca6-4ba7-42c5-b225-9146cfad2588" xsi:nil="true"/>
    <lcf76f155ced4ddcb4097134ff3c332f xmlns="d65270d3-f03a-4a14-bbd7-dc36aef4461b">
      <Terms xmlns="http://schemas.microsoft.com/office/infopath/2007/PartnerControls"/>
    </lcf76f155ced4ddcb4097134ff3c332f>
    <SharedWithUsers xmlns="5bacdca6-4ba7-42c5-b225-9146cfad2588">
      <UserInfo>
        <DisplayName>VERGER Marie-Jose</DisplayName>
        <AccountId>25</AccountId>
        <AccountType/>
      </UserInfo>
      <UserInfo>
        <DisplayName>CHAMBON Gala</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93517F92F9642826824650B393841" ma:contentTypeVersion="15" ma:contentTypeDescription="Create a new document." ma:contentTypeScope="" ma:versionID="8abdd5e612c86e0bf2db16f4cd8b845f">
  <xsd:schema xmlns:xsd="http://www.w3.org/2001/XMLSchema" xmlns:xs="http://www.w3.org/2001/XMLSchema" xmlns:p="http://schemas.microsoft.com/office/2006/metadata/properties" xmlns:ns2="d65270d3-f03a-4a14-bbd7-dc36aef4461b" xmlns:ns3="5bacdca6-4ba7-42c5-b225-9146cfad2588" targetNamespace="http://schemas.microsoft.com/office/2006/metadata/properties" ma:root="true" ma:fieldsID="7689efd20de9577b07de0201dbef0235" ns2:_="" ns3:_="">
    <xsd:import namespace="d65270d3-f03a-4a14-bbd7-dc36aef4461b"/>
    <xsd:import namespace="5bacdca6-4ba7-42c5-b225-9146cfad25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270d3-f03a-4a14-bbd7-dc36aef44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935cad-fba6-4516-b1d7-a77de19a97ab"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cdca6-4ba7-42c5-b225-9146cfad25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c95b5e1-9da5-4dce-80f3-2fe66942a07a}" ma:internalName="TaxCatchAll" ma:showField="CatchAllData" ma:web="5bacdca6-4ba7-42c5-b225-9146cfad25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5BD13-3EC0-4ED4-8E02-5C03C5E6ED0D}">
  <ds:schemaRefs>
    <ds:schemaRef ds:uri="http://schemas.microsoft.com/office/2006/metadata/properties"/>
    <ds:schemaRef ds:uri="http://schemas.microsoft.com/office/infopath/2007/PartnerControls"/>
    <ds:schemaRef ds:uri="5bacdca6-4ba7-42c5-b225-9146cfad2588"/>
    <ds:schemaRef ds:uri="d65270d3-f03a-4a14-bbd7-dc36aef4461b"/>
  </ds:schemaRefs>
</ds:datastoreItem>
</file>

<file path=customXml/itemProps2.xml><?xml version="1.0" encoding="utf-8"?>
<ds:datastoreItem xmlns:ds="http://schemas.openxmlformats.org/officeDocument/2006/customXml" ds:itemID="{351E9762-8D56-46CE-B2AB-AAC8279903D4}">
  <ds:schemaRefs>
    <ds:schemaRef ds:uri="http://schemas.microsoft.com/sharepoint/v3/contenttype/forms"/>
  </ds:schemaRefs>
</ds:datastoreItem>
</file>

<file path=customXml/itemProps3.xml><?xml version="1.0" encoding="utf-8"?>
<ds:datastoreItem xmlns:ds="http://schemas.openxmlformats.org/officeDocument/2006/customXml" ds:itemID="{4AF9715E-555D-43DE-9F4A-A644589E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270d3-f03a-4a14-bbd7-dc36aef4461b"/>
    <ds:schemaRef ds:uri="5bacdca6-4ba7-42c5-b225-9146cfad2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1958</Words>
  <Characters>10774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CHAMBON Gala</dc:creator>
  <cp:keywords/>
  <dc:description/>
  <cp:lastModifiedBy>VERGER Marie-Jose</cp:lastModifiedBy>
  <cp:revision>3</cp:revision>
  <dcterms:created xsi:type="dcterms:W3CDTF">2024-04-30T15:38:00Z</dcterms:created>
  <dcterms:modified xsi:type="dcterms:W3CDTF">2024-04-30T15:49:00Z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0x01010027193517F92F9642826824650B393841</vt:lpwstr>
  </property>
  <property fmtid="{D5CDD505-2E9C-101B-9397-08002B2CF9AE}" pid="3" name="MediaServiceImageTags">
    <vt:lpwstr/>
  </property>
</Properties>
</file>